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f68c6e6505482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(Amended at ARRS Committee)</w:t>
      </w:r>
    </w:p>
    <w:p>
      <w:pPr>
        <w:pStyle w:val="kar_citation"/>
      </w:pPr>
      <w:r>
        <w:t>922 KAR 2:280.</w:t>
      </w:r>
      <w:r>
        <w:t xml:space="preserve"> </w:t>
      </w:r>
      <w:r>
        <w:t xml:space="preserve">Background checks for child care staff members, reporting requirements, and appeals.</w:t>
      </w:r>
    </w:p>
    <w:p>
      <w:pPr>
        <w:pStyle w:val="kar_markup_metadata"/>
      </w:pPr>
      <w:r>
        <w:t xml:space="preserve">RELATES TO: </w:t>
      </w:r>
      <w:r>
        <w:t xml:space="preserve">KRS 17.165, 17.500-17.580, 199.011(14), 199.466, 199.894, </w:t>
      </w:r>
      <w:r>
        <w:rPr>
          <w:u w:val="single"/>
        </w:rPr>
        <w:t xml:space="preserve">Chapter 209,</w:t>
      </w:r>
      <w:r>
        <w:t xml:space="preserve"> 336.220, </w:t>
      </w:r>
      <w:r>
        <w:rPr>
          <w:u w:val="single"/>
        </w:rPr>
        <w:t xml:space="preserve">Chapter 506, 511, 515, 520, 525, 527, 529, 530,</w:t>
      </w:r>
      <w:r>
        <w:t xml:space="preserve"> 620.050-620.120, </w:t>
      </w:r>
      <w:r>
        <w:rPr>
          <w:u w:val="single"/>
        </w:rPr>
        <w:t xml:space="preserve">625.050-625.120,</w:t>
      </w:r>
      <w:r>
        <w:t xml:space="preserve"> 45 C.F.R. 98.43, 34 U.S.C. 20921, 42 U.S.C. 9857-9858q</w:t>
      </w:r>
    </w:p>
    <w:p>
      <w:pPr>
        <w:pStyle w:val="kar_markup_metadata"/>
      </w:pPr>
      <w:r>
        <w:t xml:space="preserve">STATUTORY AUTHORITY: </w:t>
      </w:r>
      <w:r>
        <w:t xml:space="preserve">KRS 194A.050(1), 199.896(2), 199.8965(8), 199.8982(1)(f), 199.8994(6)</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 KRS 199.896(2) and 199.8982(1)(f) authorize, and 199.8994(6) requires the cabinet to promulgate administrative regulations pertaining to standards of a child-care center, family child-care home, and a child care provider that receives a child care subsidy administered by the cabinet, including criminal convictions that impact the safety and security of children in care. KRS 199.8965(8) requires the cabinet to promulgate an administrative regulation necessary to implement child care staff member background checks in accordance with 42 U.S.C. 9858f and implementing federal rule. This administrative regulation establishes background check requirements for child care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199.894(1).</w:t>
      </w:r>
    </w:p>
    <w:p>
      <w:pPr>
        <w:pStyle w:val="kar_subsection"/>
      </w:pPr>
      <w:r>
        <w:t xml:space="preserve">(2)</w:t>
      </w:r>
      <w:r>
        <w:t xml:space="preserve"> </w:t>
      </w:r>
      <w:r>
        <w:t xml:space="preserve">"Child-care center" is defined by KRS 199.894(3).</w:t>
      </w:r>
    </w:p>
    <w:p>
      <w:pPr>
        <w:pStyle w:val="kar_subsection"/>
      </w:pPr>
      <w:r>
        <w:t xml:space="preserve">(3)</w:t>
      </w:r>
      <w:r>
        <w:t xml:space="preserve"> </w:t>
      </w:r>
      <w:r>
        <w:t xml:space="preserve">"Child care provider" is defined by 45 C.F.R. 98.43(a)(2)(i).</w:t>
      </w:r>
    </w:p>
    <w:p>
      <w:pPr>
        <w:pStyle w:val="kar_subsection"/>
      </w:pPr>
      <w:r>
        <w:t xml:space="preserve">(4)</w:t>
      </w:r>
      <w:r>
        <w:t xml:space="preserve"> </w:t>
      </w:r>
      <w:r>
        <w:t xml:space="preserve">"Child care staff member" is defined by 45 C.F.R. 98.43(a)(2)(ii).</w:t>
      </w:r>
    </w:p>
    <w:p>
      <w:pPr>
        <w:pStyle w:val="kar_subsection"/>
      </w:pPr>
      <w:r>
        <w:t xml:space="preserve">(5)</w:t>
      </w:r>
      <w:r>
        <w:t xml:space="preserve"> </w:t>
      </w:r>
      <w:r>
        <w:t xml:space="preserve">"Family child-care home" is defined by KRS 199.894(5).</w:t>
      </w:r>
    </w:p>
    <w:p>
      <w:pPr>
        <w:pStyle w:val="kar_subsection"/>
      </w:pPr>
      <w:r>
        <w:t xml:space="preserve">(6)</w:t>
      </w:r>
      <w:r>
        <w:t xml:space="preserve"> </w:t>
      </w:r>
      <w:r>
        <w:t xml:space="preserve">"Kentucky National Background Check Program" or "NBCP" means a background screening program administered by the cabinet in accordance with 906 KAR 1:190.</w:t>
      </w:r>
    </w:p>
    <w:p>
      <w:pPr>
        <w:pStyle w:val="kar_subsection"/>
      </w:pPr>
      <w:r>
        <w:t xml:space="preserve">(7)</w:t>
      </w:r>
      <w:r>
        <w:t xml:space="preserve"> </w:t>
      </w:r>
      <w:r>
        <w:t xml:space="preserve">"Rap back system" is defined by KRS 199.011(14).</w:t>
      </w:r>
    </w:p>
    <w:p>
      <w:pPr>
        <w:pStyle w:val="kar_subsection"/>
      </w:pPr>
      <w:r>
        <w:t xml:space="preserve">(8)</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Applicability and Exceptions. This administrative regulation shall apply to a child care staff member age eighteen (18) or older, including:</w:t>
      </w:r>
    </w:p>
    <w:p>
      <w:pPr>
        <w:pStyle w:val="kar_subsection"/>
      </w:pPr>
      <w:r>
        <w:t xml:space="preserve">(1)</w:t>
      </w:r>
      <w:r>
        <w:t xml:space="preserve"> </w:t>
      </w:r>
      <w:r>
        <w:t xml:space="preserve">An owner, operator, or employee of a child care provider;</w:t>
      </w:r>
    </w:p>
    <w:p>
      <w:pPr>
        <w:pStyle w:val="kar_subsection"/>
      </w:pPr>
      <w:r>
        <w:t xml:space="preserve">(2)</w:t>
      </w:r>
      <w:r>
        <w:t xml:space="preserve"> </w:t>
      </w:r>
      <w:r>
        <w:t xml:space="preserve">A child-care center licensee or director;</w:t>
      </w:r>
    </w:p>
    <w:p>
      <w:pPr>
        <w:pStyle w:val="kar_subsection"/>
      </w:pPr>
      <w:r>
        <w:t xml:space="preserve">(3)</w:t>
      </w:r>
      <w:r>
        <w:t xml:space="preserve"> </w:t>
      </w:r>
      <w:r>
        <w:t xml:space="preserve">An adult household member of a Type II child-care center, family child-care home, or provider registered in accordance with 922 KAR 2:180;</w:t>
      </w:r>
    </w:p>
    <w:p>
      <w:pPr>
        <w:pStyle w:val="kar_subsection"/>
      </w:pPr>
      <w:r>
        <w:t xml:space="preserve">(4)</w:t>
      </w:r>
      <w:r>
        <w:t xml:space="preserve"> </w:t>
      </w:r>
      <w:r>
        <w:t xml:space="preserve">An employee who is present during the time a child is receiving care;</w:t>
      </w:r>
    </w:p>
    <w:p>
      <w:pPr>
        <w:pStyle w:val="kar_subsection"/>
      </w:pPr>
      <w:r>
        <w:t xml:space="preserve">(5)</w:t>
      </w:r>
      <w:r>
        <w:t xml:space="preserve"> </w:t>
      </w:r>
      <w:r>
        <w:t xml:space="preserve">Any person with supervisory or disciplinary control over a child in care; and</w:t>
      </w:r>
    </w:p>
    <w:p>
      <w:pPr>
        <w:pStyle w:val="kar_subsection"/>
      </w:pPr>
      <w:r>
        <w:t xml:space="preserve">(6)</w:t>
      </w:r>
      <w:r>
        <w:t xml:space="preserve"> </w:t>
      </w:r>
      <w:r>
        <w:t xml:space="preserve">Any person having unsupervised contact with a child in care.</w:t>
      </w:r>
    </w:p>
    <w:p>
      <w:pPr>
        <w:pStyle w:val="kar_section"/>
      </w:pPr>
      <w:r>
        <w:t xml:space="preserve">Section 3.</w:t>
      </w:r>
      <w:r>
        <w:t xml:space="preserve"> </w:t>
      </w:r>
      <w:r>
        <w:t xml:space="preserve">Implementation and Enforcement.</w:t>
      </w:r>
    </w:p>
    <w:p>
      <w:pPr>
        <w:pStyle w:val="kar_subsection"/>
      </w:pPr>
      <w:r>
        <w:t xml:space="preserve">(1)</w:t>
      </w:r>
      <w:r>
        <w:t xml:space="preserve"> </w:t>
      </w:r>
      <w:r>
        <w:t>[</w:t>
      </w:r>
      <w:r>
        <w:rPr>
          <w:strike w:val="true"/>
        </w:rPr>
        <w:t xml:space="preserve">A person who is a child care staff member prior to January 1, 2018, shall submit to and complete background checks in accordance with this administrative regulation no later than September 30, 2018.</w:t>
      </w:r>
      <w:r>
        <w:t>]</w:t>
      </w:r>
    </w:p>
    <w:p>
      <w:pPr>
        <w:pStyle w:val="kar_subsection"/>
      </w:pPr>
      <w:r>
        <w:t>[</w:t>
      </w:r>
      <w:r>
        <w:rPr>
          <w:strike w:val="true"/>
        </w:rPr>
        <w:t xml:space="preserve">(2)</w:t>
      </w:r>
      <w:r>
        <w:t>]</w:t>
      </w:r>
      <w:r>
        <w:t xml:space="preserve"> </w:t>
      </w:r>
      <w:r>
        <w:t xml:space="preserve">A child care staff member </w:t>
      </w:r>
      <w:r>
        <w:t>[</w:t>
      </w:r>
      <w:r>
        <w:rPr>
          <w:strike w:val="true"/>
        </w:rPr>
        <w:t xml:space="preserve">hired on or after April 1, 2018, </w:t>
      </w:r>
      <w:r>
        <w:t>]</w:t>
      </w:r>
      <w:r>
        <w:t xml:space="preserve">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Have completed</w:t>
      </w:r>
      <w:r>
        <w:t>]</w:t>
      </w:r>
      <w:r>
        <w:rPr>
          <w:u w:val="single"/>
        </w:rPr>
        <w:t xml:space="preserve">complete</w:t>
      </w:r>
      <w:r>
        <w:t xml:space="preserve"> the background checks required in accordance with this administrative regulation and </w:t>
      </w:r>
      <w:r>
        <w:rPr>
          <w:u w:val="single"/>
        </w:rPr>
        <w:t xml:space="preserve">be</w:t>
      </w:r>
      <w:r>
        <w:t>[</w:t>
      </w:r>
      <w:r>
        <w:rPr>
          <w:strike w:val="true"/>
        </w:rPr>
        <w:t xml:space="preserve">been</w:t>
      </w:r>
      <w:r>
        <w:t>]</w:t>
      </w:r>
      <w:r>
        <w:t xml:space="preserve"> found to have no disqualifying offense prior to becoming a child care staff member</w:t>
      </w:r>
      <w:r>
        <w:rPr>
          <w:u w:val="single"/>
        </w:rPr>
        <w:t xml:space="preserve">.</w:t>
      </w:r>
    </w:p>
    <w:p>
      <w:pPr>
        <w:pStyle w:val="kar_subsection"/>
      </w:pPr>
      <w:r>
        <w:rPr>
          <w:u w:val="single"/>
        </w:rPr>
        <w:t xml:space="preserve">(2)</w:t>
      </w:r>
      <w:r>
        <w:t xml:space="preserve"> </w:t>
      </w:r>
      <w:r>
        <w:t>[</w:t>
      </w:r>
      <w:r>
        <w:rPr>
          <w:strike w:val="true"/>
        </w:rPr>
        <w:t xml:space="preserve">; or</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Have submitted to the background checks required in accordance with this administrative regulation;</w:t>
      </w:r>
      <w:r>
        <w:t>]</w:t>
      </w:r>
    </w:p>
    <w:p>
      <w:pPr>
        <w:pStyle w:val="kar_subparagraph"/>
      </w:pPr>
      <w:r>
        <w:t>[</w:t>
      </w:r>
      <w:r>
        <w:rPr>
          <w:strike w:val="true"/>
        </w:rPr>
        <w:t xml:space="preserve">2.</w:t>
      </w:r>
      <w:r>
        <w:t>]</w:t>
      </w:r>
      <w:r>
        <w:t xml:space="preserve"> </w:t>
      </w:r>
      <w:r>
        <w:t>[</w:t>
      </w:r>
      <w:r>
        <w:rPr>
          <w:strike w:val="true"/>
        </w:rPr>
        <w:t xml:space="preserve">Not be left unsupervised with a child in care pending the completion of the background checks in accordance with this administrative regulation; and</w:t>
      </w:r>
      <w:r>
        <w:t>]</w:t>
      </w:r>
    </w:p>
    <w:p>
      <w:pPr>
        <w:pStyle w:val="kar_subparagraph"/>
      </w:pPr>
      <w:r>
        <w:t>[</w:t>
      </w:r>
      <w:r>
        <w:rPr>
          <w:strike w:val="true"/>
        </w:rPr>
        <w:t xml:space="preserve">3.</w:t>
      </w:r>
      <w:r>
        <w:t>]</w:t>
      </w:r>
      <w:r>
        <w:t xml:space="preserve"> </w:t>
      </w:r>
      <w:r>
        <w:t>[</w:t>
      </w:r>
      <w:r>
        <w:rPr>
          <w:strike w:val="true"/>
        </w:rPr>
        <w:t xml:space="preserve">Be dismissed or relocated from the residence if the person is found to have a disqualifying background check result.</w:t>
      </w:r>
      <w:r>
        <w:t>]</w:t>
      </w:r>
    </w:p>
    <w:p>
      <w:pPr>
        <w:pStyle w:val="kar_subsection"/>
      </w:pPr>
      <w:r>
        <w:t>[</w:t>
      </w:r>
      <w:r>
        <w:rPr>
          <w:strike w:val="true"/>
        </w:rPr>
        <w:t xml:space="preserve">(3)</w:t>
      </w:r>
      <w:r>
        <w:t>]</w:t>
      </w:r>
      <w:r>
        <w:t xml:space="preserve"> </w:t>
      </w:r>
      <w:r>
        <w:t>[</w:t>
      </w:r>
      <w:r>
        <w:rPr>
          <w:strike w:val="true"/>
        </w:rPr>
        <w:t xml:space="preserve">To assure timely processing of background checks and organize background checks of existing child care staff members, the cabinet shall prioritize the processing of background checks for an individual who is a:</w:t>
      </w:r>
      <w:r>
        <w:t>]</w:t>
      </w:r>
    </w:p>
    <w:p>
      <w:pPr>
        <w:pStyle w:val="kar_paragraph"/>
      </w:pPr>
      <w:r>
        <w:t>[</w:t>
      </w:r>
      <w:r>
        <w:rPr>
          <w:strike w:val="true"/>
        </w:rPr>
        <w:t xml:space="preserve">(a)</w:t>
      </w:r>
      <w:r>
        <w:t>]</w:t>
      </w:r>
      <w:r>
        <w:t xml:space="preserve"> </w:t>
      </w:r>
      <w:r>
        <w:t>[</w:t>
      </w:r>
      <w:r>
        <w:rPr>
          <w:strike w:val="true"/>
        </w:rPr>
        <w:t xml:space="preserve">New hire on or after April 1, 2018; or</w:t>
      </w:r>
      <w:r>
        <w:t>]</w:t>
      </w:r>
    </w:p>
    <w:p>
      <w:pPr>
        <w:pStyle w:val="kar_paragraph"/>
      </w:pPr>
      <w:r>
        <w:t>[</w:t>
      </w:r>
      <w:r>
        <w:rPr>
          <w:strike w:val="true"/>
        </w:rPr>
        <w:t xml:space="preserve">(b)</w:t>
      </w:r>
      <w:r>
        <w:t>]</w:t>
      </w:r>
      <w:r>
        <w:t xml:space="preserve"> </w:t>
      </w:r>
      <w:r>
        <w:t>[</w:t>
      </w:r>
      <w:r>
        <w:rPr>
          <w:strike w:val="true"/>
        </w:rPr>
        <w:t xml:space="preserve">Child care staff member before January 1, 2018, using the following schedule:</w:t>
      </w:r>
      <w:r>
        <w:t>]</w:t>
      </w:r>
    </w:p>
    <w:tbl>
      <w:tblPr>
        <w:tblStyle w:val="kar_table"/>
        <w:tblW w:w="0" w:type="auto"/>
      </w:tblPr>
      <w:tblGrid>
        <w:gridCol w:w="1"/>
        <w:gridCol w:w="1"/>
      </w:tblGrid>
      <w:tr>
        <w:trPr>
          <w:del/>
        </w:trPr>
        <w:tc>
          <w:tcPr>
            <w:cellDel/>
          </w:tcPr>
          <w:p>
            <w:pPr>
              <w:pStyle w:val="kar_table_cell"/>
            </w:pPr>
            <w:r>
              <w:t>[</w:t>
            </w:r>
            <w:r>
              <w:rPr>
                <w:strike w:val="true"/>
              </w:rPr>
              <w:t xml:space="preserve">Background Check Submission and Fingerprinting Month</w:t>
            </w:r>
            <w:r>
              <w:t>]</w:t>
            </w:r>
          </w:p>
        </w:tc>
        <w:tc>
          <w:tcPr>
            <w:cellDel/>
          </w:tcPr>
          <w:p>
            <w:pPr>
              <w:pStyle w:val="kar_table_cell"/>
            </w:pPr>
            <w:r>
              <w:t>[</w:t>
            </w:r>
            <w:r>
              <w:rPr>
                <w:strike w:val="true"/>
              </w:rPr>
              <w:t xml:space="preserve">Renewal Month of the Child Care Provider's License, Certification, or Registration</w:t>
            </w:r>
            <w:r>
              <w:t>]</w:t>
            </w:r>
          </w:p>
        </w:tc>
      </w:tr>
      <w:tr>
        <w:trPr>
          <w:del/>
        </w:trPr>
        <w:tc>
          <w:tcPr>
            <w:cellDel/>
          </w:tcPr>
          <w:p>
            <w:pPr>
              <w:pStyle w:val="kar_table_cell"/>
            </w:pPr>
            <w:r>
              <w:t>[</w:t>
            </w:r>
            <w:r>
              <w:rPr>
                <w:strike w:val="true"/>
              </w:rPr>
              <w:t xml:space="preserve">March 2018</w:t>
            </w:r>
            <w:r>
              <w:t>]</w:t>
            </w:r>
          </w:p>
        </w:tc>
        <w:tc>
          <w:tcPr>
            <w:cellDel/>
          </w:tcPr>
          <w:p>
            <w:pPr>
              <w:pStyle w:val="kar_table_cell"/>
            </w:pPr>
            <w:r>
              <w:t>[</w:t>
            </w:r>
            <w:r>
              <w:rPr>
                <w:strike w:val="true"/>
              </w:rPr>
              <w:t xml:space="preserve">June, July</w:t>
            </w:r>
            <w:r>
              <w:t>]</w:t>
            </w:r>
          </w:p>
        </w:tc>
      </w:tr>
      <w:tr>
        <w:trPr>
          <w:del/>
        </w:trPr>
        <w:tc>
          <w:tcPr>
            <w:cellDel/>
          </w:tcPr>
          <w:p>
            <w:pPr>
              <w:pStyle w:val="kar_table_cell"/>
            </w:pPr>
            <w:r>
              <w:t>[</w:t>
            </w:r>
            <w:r>
              <w:rPr>
                <w:strike w:val="true"/>
              </w:rPr>
              <w:t xml:space="preserve">April 2018</w:t>
            </w:r>
            <w:r>
              <w:t>]</w:t>
            </w:r>
          </w:p>
        </w:tc>
        <w:tc>
          <w:tcPr>
            <w:cellDel/>
          </w:tcPr>
          <w:p>
            <w:pPr>
              <w:pStyle w:val="kar_table_cell"/>
            </w:pPr>
            <w:r>
              <w:t>[</w:t>
            </w:r>
            <w:r>
              <w:rPr>
                <w:strike w:val="true"/>
              </w:rPr>
              <w:t xml:space="preserve">August</w:t>
            </w:r>
            <w:r>
              <w:t>]</w:t>
            </w:r>
          </w:p>
        </w:tc>
      </w:tr>
      <w:tr>
        <w:trPr>
          <w:del/>
        </w:trPr>
        <w:tc>
          <w:tcPr>
            <w:cellDel/>
          </w:tcPr>
          <w:p>
            <w:pPr>
              <w:pStyle w:val="kar_table_cell"/>
            </w:pPr>
            <w:r>
              <w:t>[</w:t>
            </w:r>
            <w:r>
              <w:rPr>
                <w:strike w:val="true"/>
              </w:rPr>
              <w:t xml:space="preserve">May 2018</w:t>
            </w:r>
            <w:r>
              <w:t>]</w:t>
            </w:r>
          </w:p>
        </w:tc>
        <w:tc>
          <w:tcPr>
            <w:cellDel/>
          </w:tcPr>
          <w:p>
            <w:pPr>
              <w:pStyle w:val="kar_table_cell"/>
            </w:pPr>
            <w:r>
              <w:t>[</w:t>
            </w:r>
            <w:r>
              <w:rPr>
                <w:strike w:val="true"/>
              </w:rPr>
              <w:t xml:space="preserve">September or October</w:t>
            </w:r>
            <w:r>
              <w:t>]</w:t>
            </w:r>
          </w:p>
        </w:tc>
      </w:tr>
      <w:tr>
        <w:trPr>
          <w:del/>
        </w:trPr>
        <w:tc>
          <w:tcPr>
            <w:cellDel/>
          </w:tcPr>
          <w:p>
            <w:pPr>
              <w:pStyle w:val="kar_table_cell"/>
            </w:pPr>
            <w:r>
              <w:t>[</w:t>
            </w:r>
            <w:r>
              <w:rPr>
                <w:strike w:val="true"/>
              </w:rPr>
              <w:t xml:space="preserve">June 2018</w:t>
            </w:r>
            <w:r>
              <w:t>]</w:t>
            </w:r>
          </w:p>
        </w:tc>
        <w:tc>
          <w:tcPr>
            <w:cellDel/>
          </w:tcPr>
          <w:p>
            <w:pPr>
              <w:pStyle w:val="kar_table_cell"/>
            </w:pPr>
            <w:r>
              <w:t>[</w:t>
            </w:r>
            <w:r>
              <w:rPr>
                <w:strike w:val="true"/>
              </w:rPr>
              <w:t xml:space="preserve">November or December</w:t>
            </w:r>
            <w:r>
              <w:t>]</w:t>
            </w:r>
          </w:p>
        </w:tc>
      </w:tr>
      <w:tr>
        <w:trPr>
          <w:del/>
        </w:trPr>
        <w:tc>
          <w:tcPr>
            <w:cellDel/>
          </w:tcPr>
          <w:p>
            <w:pPr>
              <w:pStyle w:val="kar_table_cell"/>
            </w:pPr>
            <w:r>
              <w:t>[</w:t>
            </w:r>
            <w:r>
              <w:rPr>
                <w:strike w:val="true"/>
              </w:rPr>
              <w:t xml:space="preserve">July or August 2018</w:t>
            </w:r>
            <w:r>
              <w:t>]</w:t>
            </w:r>
          </w:p>
        </w:tc>
        <w:tc>
          <w:tcPr>
            <w:cellDel/>
          </w:tcPr>
          <w:p>
            <w:pPr>
              <w:pStyle w:val="kar_table_cell"/>
            </w:pPr>
            <w:r>
              <w:t>[</w:t>
            </w:r>
            <w:r>
              <w:rPr>
                <w:strike w:val="true"/>
              </w:rPr>
              <w:t xml:space="preserve">January, February, or March</w:t>
            </w:r>
            <w:r>
              <w:t>]</w:t>
            </w:r>
          </w:p>
        </w:tc>
      </w:tr>
      <w:tr>
        <w:trPr>
          <w:del/>
        </w:trPr>
        <w:tc>
          <w:tcPr>
            <w:cellDel/>
          </w:tcPr>
          <w:p>
            <w:pPr>
              <w:pStyle w:val="kar_table_cell"/>
            </w:pPr>
            <w:r>
              <w:t>[</w:t>
            </w:r>
            <w:r>
              <w:rPr>
                <w:strike w:val="true"/>
              </w:rPr>
              <w:t xml:space="preserve">September 2018</w:t>
            </w:r>
            <w:r>
              <w:t>]</w:t>
            </w:r>
          </w:p>
        </w:tc>
        <w:tc>
          <w:tcPr>
            <w:cellDel/>
          </w:tcPr>
          <w:p>
            <w:pPr>
              <w:pStyle w:val="kar_table_cell"/>
            </w:pPr>
            <w:r>
              <w:t>[</w:t>
            </w:r>
            <w:r>
              <w:rPr>
                <w:strike w:val="true"/>
              </w:rPr>
              <w:t xml:space="preserve">April or May</w:t>
            </w:r>
            <w:r>
              <w:t>]</w:t>
            </w:r>
          </w:p>
        </w:tc>
      </w:tr>
    </w:tbl>
    <w:p>
      <w:pPr>
        <w:pStyle w:val="kar_subsection"/>
      </w:pPr>
      <w:r>
        <w:t>[</w:t>
      </w:r>
      <w:r>
        <w:rPr>
          <w:strike w:val="true"/>
        </w:rPr>
        <w:t xml:space="preserve">(4)</w:t>
      </w:r>
      <w:r>
        <w:t>]</w:t>
      </w:r>
      <w:r>
        <w:t xml:space="preserve"> </w:t>
      </w:r>
      <w:r>
        <w:t xml:space="preserve">A current or prospective child care staff member shall be subject to background checks in accordance with Sections 4 and 5 of this administrative regulation at intervals pursuant to 45 C.F.R. 98.43(d).</w:t>
      </w:r>
    </w:p>
    <w:p>
      <w:pPr>
        <w:pStyle w:val="kar_subsection"/>
      </w:pPr>
      <w:r>
        <w:t>[</w:t>
      </w:r>
      <w:r>
        <w:rPr>
          <w:strike w:val="true"/>
        </w:rPr>
        <w:t xml:space="preserve">(5)</w:t>
      </w:r>
      <w:r>
        <w:t>]</w:t>
      </w:r>
      <w:r>
        <w:t xml:space="preserve"> </w:t>
      </w:r>
      <w:r>
        <w:t>[</w:t>
      </w:r>
      <w:r>
        <w:rPr>
          <w:strike w:val="true"/>
        </w:rPr>
        <w:t xml:space="preserve">This administrative regulation shall govern a pilot of child care staff member's background check that shall:</w:t>
      </w:r>
      <w:r>
        <w:t>]</w:t>
      </w:r>
    </w:p>
    <w:p>
      <w:pPr>
        <w:pStyle w:val="kar_paragraph"/>
      </w:pPr>
      <w:r>
        <w:t>[</w:t>
      </w:r>
      <w:r>
        <w:rPr>
          <w:strike w:val="true"/>
        </w:rPr>
        <w:t xml:space="preserve">(a)</w:t>
      </w:r>
      <w:r>
        <w:t>]</w:t>
      </w:r>
      <w:r>
        <w:t xml:space="preserve"> </w:t>
      </w:r>
      <w:r>
        <w:t>[</w:t>
      </w:r>
      <w:r>
        <w:rPr>
          <w:strike w:val="true"/>
        </w:rPr>
        <w:t xml:space="preserve">Commence in 2018; and</w:t>
      </w:r>
      <w:r>
        <w:t>]</w:t>
      </w:r>
    </w:p>
    <w:p>
      <w:pPr>
        <w:pStyle w:val="kar_paragraph"/>
      </w:pPr>
      <w:r>
        <w:t>[</w:t>
      </w:r>
      <w:r>
        <w:rPr>
          <w:strike w:val="true"/>
        </w:rPr>
        <w:t xml:space="preserve">(b)</w:t>
      </w:r>
      <w:r>
        <w:t>]</w:t>
      </w:r>
      <w:r>
        <w:t xml:space="preserve"> </w:t>
      </w:r>
      <w:r>
        <w:t>[</w:t>
      </w:r>
      <w:r>
        <w:rPr>
          <w:strike w:val="true"/>
        </w:rPr>
        <w:t xml:space="preserve">Include volunteer child care providers representing differing provider types and geographical areas of the state.</w:t>
      </w:r>
      <w:r>
        <w:t>]</w:t>
      </w:r>
    </w:p>
    <w:p>
      <w:pPr>
        <w:pStyle w:val="kar_section"/>
      </w:pPr>
      <w:r>
        <w:t xml:space="preserve">Section 4.</w:t>
      </w:r>
      <w:r>
        <w:t xml:space="preserve"> </w:t>
      </w:r>
      <w:r>
        <w:t xml:space="preserve">Procedures and Payments.</w:t>
      </w:r>
    </w:p>
    <w:p>
      <w:pPr>
        <w:pStyle w:val="kar_subsection"/>
      </w:pPr>
      <w:r>
        <w:t xml:space="preserve">(1)</w:t>
      </w:r>
      <w:r>
        <w:t xml:space="preserve"> </w:t>
      </w:r>
      <w:r>
        <w:t xml:space="preserve">To initiate the process for obtaining background checks on a prospective child care staff member, the child care provider shall:</w:t>
      </w:r>
    </w:p>
    <w:p>
      <w:pPr>
        <w:pStyle w:val="kar_paragraph"/>
      </w:pPr>
      <w:r>
        <w:t xml:space="preserve">(a)</w:t>
      </w:r>
      <w:r>
        <w:t xml:space="preserve"> </w:t>
      </w:r>
      <w:r>
        <w:t xml:space="preserve">Request </w:t>
      </w:r>
      <w:r>
        <w:t>[</w:t>
      </w:r>
      <w:r>
        <w:rPr>
          <w:strike w:val="true"/>
        </w:rPr>
        <w:t xml:space="preserve">that</w:t>
      </w:r>
      <w:r>
        <w:t>]</w:t>
      </w:r>
      <w:r>
        <w:t xml:space="preserve"> the prospective child care staff member provide a copy of his or her driver's license or other government-issued photo identification and verify that the photograph clearly matches the prospective child care staff member;</w:t>
      </w:r>
    </w:p>
    <w:p>
      <w:pPr>
        <w:pStyle w:val="kar_paragraph"/>
      </w:pPr>
      <w:r>
        <w:t xml:space="preserve">(b)</w:t>
      </w:r>
      <w:r>
        <w:t xml:space="preserve"> </w:t>
      </w:r>
      <w:r>
        <w:t xml:space="preserve">Request </w:t>
      </w:r>
      <w:r>
        <w:t>[</w:t>
      </w:r>
      <w:r>
        <w:rPr>
          <w:strike w:val="true"/>
        </w:rPr>
        <w:t xml:space="preserve">that</w:t>
      </w:r>
      <w:r>
        <w:t>]</w:t>
      </w:r>
      <w:r>
        <w:t xml:space="preserve"> the prospective child care staff member complete and sign the:</w:t>
      </w:r>
    </w:p>
    <w:p>
      <w:pPr>
        <w:pStyle w:val="kar_subparagraph"/>
      </w:pPr>
      <w:r>
        <w:t xml:space="preserve">1.</w:t>
      </w:r>
      <w:r>
        <w:t xml:space="preserve"> </w:t>
      </w:r>
      <w:r>
        <w:t xml:space="preserve">DCC-500, Applicant Child Care Staff Member Waiver Agreement and Statement; and</w:t>
      </w:r>
    </w:p>
    <w:p>
      <w:pPr>
        <w:pStyle w:val="kar_subparagraph"/>
      </w:pPr>
      <w:r>
        <w:t xml:space="preserve">2.</w:t>
      </w:r>
      <w:r>
        <w:t xml:space="preserve"> </w:t>
      </w:r>
      <w:r>
        <w:t xml:space="preserve">DCC-501, Disclosures to Be Provided to and Signed by the Applicant Child Care Staff Member; and</w:t>
      </w:r>
    </w:p>
    <w:p>
      <w:pPr>
        <w:pStyle w:val="kar_paragraph"/>
      </w:pPr>
      <w:r>
        <w:t xml:space="preserve">(c)</w:t>
      </w:r>
      <w:r>
        <w:t xml:space="preserve"> </w:t>
      </w:r>
      <w:r>
        <w:t xml:space="preserve">Log on to the NBCP portal and enter the prospective child care staff member's demographic information for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Crime Information Center's National Sex Offender Registry in accordance with 34 U.S.C. 20921;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199.8965(8), 336.220, and 45 C.F.R. 98.43(f), a child care provider shall submit payment via credit or debit card for a state and national fingerprint-supported criminal history background check performed by the Department of Kentucky State Police (KSP) and the Federal Bureau of Investigation (FBI), including the rap back system. If a child care staff member's rap back has not expired, a new fingerprint check shall not be needed.</w:t>
      </w:r>
    </w:p>
    <w:p>
      <w:pPr>
        <w:pStyle w:val="kar_paragraph"/>
      </w:pPr>
      <w:r>
        <w:t xml:space="preserve">(b)</w:t>
      </w:r>
      <w:r>
        <w:t xml:space="preserve"> </w:t>
      </w:r>
      <w:r>
        <w:t xml:space="preserve">A child care provider enrolled in the Kentucky NBCP shall pay a fee not to exceed twenty-five (25)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To the extent funds are available, the </w:t>
      </w:r>
      <w:r>
        <w:rPr>
          <w:u w:val="single"/>
        </w:rPr>
        <w:t xml:space="preserve">cabinet</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Race to the Top-Early Learning Challenge Grant in accordance with Pub. L. 112-10 shall cover the cost of background checks performed in accordance with subsection (1) of this section until close of the grant or exhaustion of grant funds, whichever occurs first; or</w:t>
      </w:r>
      <w:r>
        <w:t>]</w:t>
      </w:r>
    </w:p>
    <w:p>
      <w:pPr>
        <w:pStyle w:val="kar_paragraph"/>
      </w:pPr>
      <w:r>
        <w:t>[</w:t>
      </w:r>
      <w:r>
        <w:rPr>
          <w:strike w:val="true"/>
        </w:rPr>
        <w:t xml:space="preserve">(b)</w:t>
      </w:r>
      <w:r>
        <w:t>]</w:t>
      </w:r>
      <w:r>
        <w:t xml:space="preserve"> </w:t>
      </w:r>
      <w:r>
        <w:t>[</w:t>
      </w:r>
      <w:r>
        <w:rPr>
          <w:strike w:val="true"/>
        </w:rPr>
        <w:t xml:space="preserve">Cabinet</w:t>
      </w:r>
      <w:r>
        <w:t>]</w:t>
      </w:r>
      <w:r>
        <w:t xml:space="preserve"> shall absorb, in whole or in part, fees using funding in accordance with 42 U.S.C. 9857-9858q.</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Upon submission of payment in accordance with subsections (2) and (3) of this section, the child care</w:t>
      </w:r>
      <w:r>
        <w:t>[</w:t>
      </w:r>
      <w:r>
        <w:rPr>
          <w:strike w:val="true"/>
        </w:rPr>
        <w:t xml:space="preserve"> provider shall print a copy of the DCC-504, Applicant Child Care Staff Member Live Scan Fingerprinting Form, from the NBCP portal and provide the form to the child care staff member.</w:t>
      </w:r>
      <w:r>
        <w:t>]</w:t>
      </w:r>
    </w:p>
    <w:p>
      <w:pPr>
        <w:pStyle w:val="kar_paragraph"/>
      </w:pPr>
      <w:r>
        <w:t>[</w:t>
      </w:r>
      <w:r>
        <w:rPr>
          <w:strike w:val="true"/>
        </w:rPr>
        <w:t xml:space="preserve">(b)</w:t>
      </w:r>
      <w:r>
        <w:t>]</w:t>
      </w:r>
      <w:r>
        <w:t xml:space="preserve"> </w:t>
      </w:r>
      <w:r>
        <w:t>[</w:t>
      </w:r>
      <w:r>
        <w:rPr>
          <w:strike w:val="true"/>
        </w:rPr>
        <w:t xml:space="preserve">The child care</w:t>
      </w:r>
      <w:r>
        <w:t>]</w:t>
      </w:r>
      <w:r>
        <w:t xml:space="preserve"> staff member shall:</w:t>
      </w:r>
    </w:p>
    <w:p>
      <w:pPr>
        <w:pStyle w:val="kar_paragraph"/>
      </w:pPr>
      <w:r>
        <w:rPr>
          <w:u w:val="single"/>
        </w:rPr>
        <w:t xml:space="preserve">(a)</w:t>
      </w:r>
      <w:r>
        <w:t>[</w:t>
      </w:r>
      <w:r>
        <w:rPr>
          <w:strike w:val="true"/>
        </w:rPr>
        <w:t xml:space="preserve">1.</w:t>
      </w:r>
      <w:r>
        <w:t>]</w:t>
      </w:r>
      <w:r>
        <w:t xml:space="preserve"> </w:t>
      </w:r>
      <w:r>
        <w:t xml:space="preserve">Have no more than </w:t>
      </w:r>
      <w:r>
        <w:rPr>
          <w:u w:val="single"/>
        </w:rPr>
        <w:t xml:space="preserve">thirty (30)</w:t>
      </w:r>
      <w:r>
        <w:t>[</w:t>
      </w:r>
      <w:r>
        <w:rPr>
          <w:strike w:val="true"/>
        </w:rPr>
        <w:t xml:space="preserve">ninety (90)</w:t>
      </w:r>
      <w:r>
        <w:t>]</w:t>
      </w:r>
      <w:r>
        <w:t xml:space="preserve"> calendar days from the date of payment pursuant to subsections (2) and (3) of this section to submit </w:t>
      </w:r>
      <w:r>
        <w:rPr>
          <w:u w:val="single"/>
        </w:rPr>
        <w:t xml:space="preserve">his or her</w:t>
      </w:r>
      <w:r>
        <w:t>[</w:t>
      </w:r>
      <w:r>
        <w:rPr>
          <w:strike w:val="true"/>
        </w:rPr>
        <w:t xml:space="preserve">the child care staff member's</w:t>
      </w:r>
      <w:r>
        <w:t>]</w:t>
      </w:r>
      <w:r>
        <w:t xml:space="preserve"> fingerprints at an authorized collection site for NBCP; and</w:t>
      </w:r>
    </w:p>
    <w:p>
      <w:pPr>
        <w:pStyle w:val="kar_paragraph"/>
      </w:pPr>
      <w:r>
        <w:rPr>
          <w:u w:val="single"/>
        </w:rPr>
        <w:t xml:space="preserve">(b)</w:t>
      </w:r>
      <w:r>
        <w:t>[</w:t>
      </w:r>
      <w:r>
        <w:rPr>
          <w:strike w:val="true"/>
        </w:rPr>
        <w:t xml:space="preserve">2.</w:t>
      </w:r>
      <w:r>
        <w:t>]</w:t>
      </w:r>
      <w:r>
        <w:t xml:space="preserve"> </w:t>
      </w:r>
      <w:r>
        <w:t xml:space="preserve">Present </w:t>
      </w:r>
      <w:r>
        <w:rPr>
          <w:u w:val="single"/>
        </w:rPr>
        <w:t xml:space="preserve">his or her</w:t>
      </w:r>
      <w:r>
        <w:t>[</w:t>
      </w:r>
      <w:r>
        <w:rPr>
          <w:strike w:val="true"/>
        </w:rPr>
        <w:t xml:space="preserve">the DCC-504 and</w:t>
      </w:r>
      <w:r>
        <w:t>]</w:t>
      </w:r>
      <w:r>
        <w:t xml:space="preserve">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the background checks in accordance with this section and Section 5 of this administrative regulation, the cabinet:</w:t>
      </w:r>
    </w:p>
    <w:p>
      <w:pPr>
        <w:pStyle w:val="kar_paragraph"/>
      </w:pPr>
      <w:r>
        <w:t xml:space="preserve">(a)</w:t>
      </w:r>
      <w:r>
        <w:t xml:space="preserve"> </w:t>
      </w:r>
      <w:r>
        <w:t xml:space="preserve">Shall provide notice to the child care provider in accordance with 45 C.F.R. 98.43(e) that the prospective child care staff member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prospective child care staff member is found by the cabinet to have a disqualifying background check result in accordance with Section 6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child care provider or another entity provided on the waiver in accordance with subsection (1)(b) of this section; and</w:t>
      </w:r>
    </w:p>
    <w:p>
      <w:pPr>
        <w:pStyle w:val="kar_paragraph"/>
      </w:pPr>
      <w:r>
        <w:t xml:space="preserve">(c)</w:t>
      </w:r>
      <w:r>
        <w:t xml:space="preserve"> </w:t>
      </w:r>
      <w:r>
        <w:t xml:space="preserve">Shall, upon receipt of written request from an applicant, send a copy of a KSP or FBI criminal history report to the prospective child care staff member by certified mail, restricted delivery service. The prospective child care staff member shall show proof of identity and sign to receive his or her criminal history report from the local post office.</w:t>
      </w:r>
    </w:p>
    <w:p>
      <w:pPr>
        <w:pStyle w:val="kar_subsection"/>
      </w:pPr>
      <w:r>
        <w:t xml:space="preserve">(6)</w:t>
      </w:r>
      <w:r>
        <w:t xml:space="preserve"> </w:t>
      </w:r>
      <w:r>
        <w:t xml:space="preserve">A child care provider shall not be obligated to employ or offer employment to an individual who has been found by the cabinet to be eligible for hire pursuant to subsection (5)(a) of this section.</w:t>
      </w:r>
    </w:p>
    <w:p>
      <w:pPr>
        <w:pStyle w:val="kar_subsection"/>
      </w:pPr>
      <w:r>
        <w:t xml:space="preserve">(7)</w:t>
      </w:r>
      <w:r>
        <w:t xml:space="preserve"> </w:t>
      </w:r>
      <w:r>
        <w:t xml:space="preserve">A child care staff member may submit a request for a protection and permanency record in accordance with 922 KAR 1:510.</w:t>
      </w:r>
    </w:p>
    <w:p>
      <w:pPr>
        <w:pStyle w:val="kar_subsection"/>
      </w:pPr>
      <w:r>
        <w:rPr>
          <w:u w:val="single"/>
        </w:rPr>
        <w:t xml:space="preserve">(8)</w:t>
      </w:r>
      <w:r>
        <w:t xml:space="preserve"> </w:t>
      </w:r>
      <w:r>
        <w:t xml:space="preserve"> </w:t>
      </w:r>
    </w:p>
    <w:p>
      <w:pPr>
        <w:pStyle w:val="kar_paragraph"/>
      </w:pPr>
      <w:r>
        <w:rPr>
          <w:u w:val="single"/>
        </w:rPr>
        <w:t xml:space="preserve">(a)</w:t>
      </w:r>
      <w:r>
        <w:t xml:space="preserve"> </w:t>
      </w:r>
      <w:r>
        <w:rPr>
          <w:u w:val="single"/>
        </w:rPr>
        <w:t xml:space="preserve">If the NBCP portal is not operational, the cabinet may request a federal waiver that would allow a prospective staff member to undergo a:</w:t>
      </w:r>
    </w:p>
    <w:p>
      <w:pPr>
        <w:pStyle w:val="kar_subparagraph"/>
      </w:pPr>
      <w:r>
        <w:rPr>
          <w:u w:val="single"/>
        </w:rPr>
        <w:t xml:space="preserve">1.</w:t>
      </w:r>
      <w:r>
        <w:t xml:space="preserve"> </w:t>
      </w:r>
      <w:r>
        <w:rPr>
          <w:u w:val="single"/>
        </w:rPr>
        <w:t xml:space="preserve">Child abuse and neglect central registry check pursuant to 922 KAR 1:470;</w:t>
      </w:r>
    </w:p>
    <w:p>
      <w:pPr>
        <w:pStyle w:val="kar_subparagraph"/>
      </w:pPr>
      <w:r>
        <w:rPr>
          <w:u w:val="single"/>
        </w:rPr>
        <w:t xml:space="preserve">2.</w:t>
      </w:r>
      <w:r>
        <w:t xml:space="preserve"> </w:t>
      </w:r>
      <w:r>
        <w:rPr>
          <w:u w:val="single"/>
        </w:rPr>
        <w:t xml:space="preserve">Criminal records check conducted by the Kentucky Justice and Public Safety Cabinet or Administrative Office of the Courts;</w:t>
      </w:r>
    </w:p>
    <w:p>
      <w:pPr>
        <w:pStyle w:val="kar_subparagraph"/>
      </w:pPr>
      <w:r>
        <w:rPr>
          <w:u w:val="single"/>
        </w:rPr>
        <w:t xml:space="preserve">3.</w:t>
      </w:r>
      <w:r>
        <w:t xml:space="preserve"> </w:t>
      </w:r>
      <w:r>
        <w:rPr>
          <w:u w:val="single"/>
        </w:rPr>
        <w:t xml:space="preserve">National Crime Information Center's National Sex Offender Registry check in accordance with 34 U.S.C. 20921; and</w:t>
      </w:r>
    </w:p>
    <w:p>
      <w:pPr>
        <w:pStyle w:val="kar_subparagraph"/>
      </w:pPr>
      <w:r>
        <w:rPr>
          <w:u w:val="single"/>
        </w:rPr>
        <w:t xml:space="preserve">4.</w:t>
      </w:r>
      <w:r>
        <w:t xml:space="preserve"> </w:t>
      </w:r>
      <w:r>
        <w:rPr>
          <w:u w:val="single"/>
        </w:rPr>
        <w:t xml:space="preserve">Sex Offender Registry check in accordance with KRS 17.500 through 17.580.</w:t>
      </w:r>
    </w:p>
    <w:p>
      <w:pPr>
        <w:pStyle w:val="kar_paragraph"/>
      </w:pPr>
      <w:r>
        <w:rPr>
          <w:u w:val="single"/>
        </w:rPr>
        <w:t xml:space="preserve">(b)</w:t>
      </w:r>
      <w:r>
        <w:t xml:space="preserve"> </w:t>
      </w:r>
      <w:r>
        <w:rPr>
          <w:u w:val="single"/>
        </w:rPr>
        <w:t xml:space="preserve">A background check completed through the NBCP portal shall be required as soon as operational.</w:t>
      </w:r>
    </w:p>
    <w:p>
      <w:pPr>
        <w:pStyle w:val="kar_section"/>
      </w:pPr>
      <w:r>
        <w:t xml:space="preserve">Section 5.</w:t>
      </w:r>
      <w:r>
        <w:t xml:space="preserve"> </w:t>
      </w:r>
      <w:r>
        <w:t xml:space="preserve">Checks of Other States.</w:t>
      </w:r>
    </w:p>
    <w:p>
      <w:pPr>
        <w:pStyle w:val="kar_subsection"/>
      </w:pPr>
      <w:r>
        <w:t xml:space="preserve">(1)</w:t>
      </w:r>
      <w:r>
        <w:t xml:space="preserve"> </w:t>
      </w:r>
      <w:r>
        <w:t xml:space="preserve">In accordance with 45 C.F.R. 98.43(b)(3), a prospective child care staff member who resides in or has resided in another state within the last five (5) years shall:</w:t>
      </w:r>
    </w:p>
    <w:p>
      <w:pPr>
        <w:pStyle w:val="kar_paragraph"/>
      </w:pPr>
      <w:r>
        <w:t xml:space="preserve">(a)</w:t>
      </w:r>
      <w:r>
        <w:t xml:space="preserve"> </w:t>
      </w:r>
      <w:r>
        <w:t xml:space="preserve">Request from each state of current or prior residency, in accordance with the state's laws, policies, and procedures, with a courtesy notice to the cabinet:</w:t>
      </w:r>
    </w:p>
    <w:p>
      <w:pPr>
        <w:pStyle w:val="kar_subparagraph"/>
      </w:pPr>
      <w:r>
        <w:t xml:space="preserve">1.</w:t>
      </w:r>
      <w:r>
        <w:t xml:space="preserve"> </w:t>
      </w:r>
      <w:r>
        <w:t xml:space="preserve">An in-state criminal records check by:</w:t>
      </w:r>
    </w:p>
    <w:p>
      <w:pPr>
        <w:pStyle w:val="kar_clause"/>
      </w:pPr>
      <w:r>
        <w:t xml:space="preserve">a.</w:t>
      </w:r>
      <w:r>
        <w:t xml:space="preserve"> </w:t>
      </w:r>
      <w:r>
        <w:t xml:space="preserve">Means of fingerprints for the state of residence; or</w:t>
      </w:r>
    </w:p>
    <w:p>
      <w:pPr>
        <w:pStyle w:val="kar_clause"/>
      </w:pPr>
      <w:r>
        <w:t xml:space="preserve">b.</w:t>
      </w:r>
      <w:r>
        <w:t xml:space="preserve"> </w:t>
      </w:r>
      <w:r>
        <w:t xml:space="preserve">Any means accepted by a state of prior residency;</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to the Department for Community Based Services, Division of Child Care, 275 East Main Street, 3C-F, Frankfort, Kentucky </w:t>
      </w:r>
      <w:r>
        <w:rPr>
          <w:u w:val="single"/>
        </w:rPr>
        <w:t xml:space="preserve">40621</w:t>
      </w:r>
      <w:r>
        <w:t>[</w:t>
      </w:r>
      <w:r>
        <w:rPr>
          <w:strike w:val="true"/>
        </w:rPr>
        <w:t xml:space="preserve">40601</w:t>
      </w:r>
      <w:r>
        <w:t>]</w:t>
      </w:r>
      <w:r>
        <w:rPr>
          <w:u w:val="single"/>
        </w:rPr>
        <w:t xml:space="preserve">, or securely send results to CHFSDCCNBCP@ky.gov</w:t>
      </w:r>
      <w:r>
        <w:t xml:space="preserve">.</w:t>
      </w:r>
    </w:p>
    <w:p>
      <w:pPr>
        <w:pStyle w:val="kar_subsection"/>
      </w:pPr>
      <w:r>
        <w:t xml:space="preserve">(2)</w:t>
      </w:r>
      <w:r>
        <w:t xml:space="preserve"> </w:t>
      </w:r>
      <w:r>
        <w:t xml:space="preserve">If the prospective child care staff member's current or prior state of residency participates in the FBI's National Fingerprint File Program, a prospective child care staff member shall be exempt from the requirements of subsection (1)(a)1. of this section.</w:t>
      </w:r>
    </w:p>
    <w:p>
      <w:pPr>
        <w:pStyle w:val="kar_subsection"/>
      </w:pPr>
      <w:r>
        <w:t xml:space="preserve">(3)</w:t>
      </w:r>
      <w:r>
        <w:t xml:space="preserve"> </w:t>
      </w:r>
      <w:r>
        <w:t xml:space="preserve">In accordance with KRS 336.220, a child care provider shall pay any fee charged by another state for a background check as permitted pursuant to 45 C.F.R. 98.43(f) for a prospective child care staff member.</w:t>
      </w:r>
    </w:p>
    <w:p>
      <w:pPr>
        <w:pStyle w:val="kar_subsection"/>
      </w:pPr>
      <w:r>
        <w:t xml:space="preserve">(4)</w:t>
      </w:r>
      <w:r>
        <w:t xml:space="preserve"> </w:t>
      </w:r>
      <w:r>
        <w:t xml:space="preserve">If another state fails to respond to a check submitted in accordance with subsection (1) of this section within thirty (30) calendar days from the date of the background </w:t>
      </w:r>
      <w:r>
        <w:rPr>
          <w:b/>
          <w:i/>
          <w:u w:val="single"/>
        </w:rPr>
        <w:t xml:space="preserve">check</w:t>
      </w:r>
      <w:r>
        <w:t>[</w:t>
      </w:r>
      <w:r>
        <w:rPr>
          <w:b/>
          <w:i/>
          <w:strike w:val="true"/>
        </w:rPr>
        <w:t xml:space="preserve">check's</w:t>
      </w:r>
      <w:r>
        <w:t>]</w:t>
      </w:r>
      <w:r>
        <w:t xml:space="preserve"> request as verified by the child care staff member, the cabinet shall:</w:t>
      </w:r>
    </w:p>
    <w:p>
      <w:pPr>
        <w:pStyle w:val="kar_paragraph"/>
      </w:pPr>
      <w:r>
        <w:t xml:space="preserve">(a)</w:t>
      </w:r>
      <w:r>
        <w:t xml:space="preserve"> </w:t>
      </w:r>
      <w:r>
        <w:t xml:space="preserve">Process a child care staff member's background checks and issue notice to the child care provider in accordance with Section 4(5) of this administrative regulation to ensure compliance with 45 C.F.R. 98.43(e); and</w:t>
      </w:r>
    </w:p>
    <w:p>
      <w:pPr>
        <w:pStyle w:val="kar_paragraph"/>
      </w:pPr>
      <w:r>
        <w:t xml:space="preserve">(b)</w:t>
      </w:r>
      <w:r>
        <w:t xml:space="preserve"> </w:t>
      </w:r>
      <w:r>
        <w:t xml:space="preserve">Send notice in accordance with Section 4(5)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ubsection"/>
      </w:pPr>
      <w:r>
        <w:t xml:space="preserve">(5)</w:t>
      </w:r>
      <w:r>
        <w:t xml:space="preserve"> </w:t>
      </w:r>
      <w:r>
        <w:t xml:space="preserve">A child abuse and neglect central registry check in accordance with 922 KAR 1:470 may be requested by a:</w:t>
      </w:r>
    </w:p>
    <w:p>
      <w:pPr>
        <w:pStyle w:val="kar_paragraph"/>
      </w:pPr>
      <w:r>
        <w:t xml:space="preserve">(a)</w:t>
      </w:r>
      <w:r>
        <w:t xml:space="preserve"> </w:t>
      </w:r>
      <w:r>
        <w:t xml:space="preserve">Parent or legal guardian in accordance with KRS 199.466; or</w:t>
      </w:r>
    </w:p>
    <w:p>
      <w:pPr>
        <w:pStyle w:val="kar_paragraph"/>
      </w:pPr>
      <w:r>
        <w:t xml:space="preserve">(b)</w:t>
      </w:r>
      <w:r>
        <w:t xml:space="preserve"> </w:t>
      </w:r>
      <w:r>
        <w:t xml:space="preserve">Child care staff member in another state.</w:t>
      </w:r>
    </w:p>
    <w:p>
      <w:pPr>
        <w:pStyle w:val="kar_section"/>
      </w:pPr>
      <w:r>
        <w:t xml:space="preserve">Section 6.</w:t>
      </w:r>
      <w:r>
        <w:t xml:space="preserve"> </w:t>
      </w:r>
      <w:r>
        <w:t xml:space="preserve">Disqualifying Background Check Results.</w:t>
      </w:r>
    </w:p>
    <w:p>
      <w:pPr>
        <w:pStyle w:val="kar_subsection"/>
      </w:pPr>
      <w:r>
        <w:t xml:space="preserve">(1)</w:t>
      </w:r>
      <w:r>
        <w:t xml:space="preserve"> </w:t>
      </w:r>
      <w:r>
        <w:t xml:space="preserve">Unless a rehabilitative review pursuant to Section 9 of the administrative regulation determines the individual is eligible to be hired, an individual shall be ineligible to:</w:t>
      </w:r>
    </w:p>
    <w:p>
      <w:pPr>
        <w:pStyle w:val="kar_paragraph"/>
      </w:pPr>
      <w:r>
        <w:t xml:space="preserve">(a)</w:t>
      </w:r>
      <w:r>
        <w:t xml:space="preserve"> </w:t>
      </w:r>
      <w:r>
        <w:t xml:space="preserve">Be hired or otherwise serve as a child care staff member if the individual:</w:t>
      </w:r>
    </w:p>
    <w:p>
      <w:pPr>
        <w:pStyle w:val="kar_subparagraph"/>
      </w:pPr>
      <w:r>
        <w:t xml:space="preserve">1.</w:t>
      </w:r>
      <w:r>
        <w:t xml:space="preserve"> </w:t>
      </w:r>
      <w:r>
        <w:t xml:space="preserve">Meets a criterion specified in 45 C.F.R. 98.43(c);</w:t>
      </w:r>
    </w:p>
    <w:p>
      <w:pPr>
        <w:pStyle w:val="kar_subparagraph"/>
      </w:pPr>
      <w:r>
        <w:t xml:space="preserve">2.</w:t>
      </w:r>
      <w:r>
        <w:t xml:space="preserve"> </w:t>
      </w:r>
      <w:r>
        <w:t xml:space="preserve">Has been convicted of, or has entered an Alford plea, a plea of guilty, or a plea of nolo contendere to</w:t>
      </w:r>
      <w:r>
        <w:t>[</w:t>
      </w:r>
      <w:r>
        <w:rPr>
          <w:strike w:val="true"/>
        </w:rPr>
        <w:t xml:space="preserve">,</w:t>
      </w:r>
      <w:r>
        <w:t>]</w:t>
      </w:r>
      <w:r>
        <w:t xml:space="preserve">:</w:t>
      </w:r>
    </w:p>
    <w:p>
      <w:pPr>
        <w:pStyle w:val="kar_clause"/>
      </w:pPr>
      <w:r>
        <w:t xml:space="preserve">a.</w:t>
      </w:r>
      <w:r>
        <w:t xml:space="preserve"> </w:t>
      </w:r>
      <w:r>
        <w:t xml:space="preserve">A drug-related felony, and five (5) years has not elapsed since the person was fully discharged from imprisonment, probation, or parole;</w:t>
      </w:r>
    </w:p>
    <w:p>
      <w:pPr>
        <w:pStyle w:val="kar_clause"/>
      </w:pPr>
      <w:r>
        <w:t xml:space="preserve">b.</w:t>
      </w:r>
      <w:r>
        <w:t xml:space="preserve"> </w:t>
      </w:r>
      <w:r>
        <w:t xml:space="preserve">A sex or violent crime pursuant to KRS 17.165; </w:t>
      </w:r>
      <w:r>
        <w:t>[</w:t>
      </w:r>
      <w:r>
        <w:rPr>
          <w:strike w:val="true"/>
        </w:rPr>
        <w:t xml:space="preserve">or</w:t>
      </w:r>
      <w:r>
        <w:t>]</w:t>
      </w:r>
    </w:p>
    <w:p>
      <w:pPr>
        <w:pStyle w:val="kar_clause"/>
      </w:pPr>
      <w:r>
        <w:t xml:space="preserve">c.</w:t>
      </w:r>
      <w:r>
        <w:t xml:space="preserve"> </w:t>
      </w:r>
      <w:r>
        <w:t xml:space="preserve">A felony offense under:</w:t>
      </w:r>
    </w:p>
    <w:p>
      <w:pPr>
        <w:pStyle w:val="kar_subclause"/>
      </w:pPr>
      <w:r>
        <w:t xml:space="preserve">(i)</w:t>
      </w:r>
      <w:r>
        <w:t xml:space="preserve"> </w:t>
      </w:r>
      <w:r>
        <w:rPr>
          <w:u w:val="single"/>
        </w:rPr>
        <w:t xml:space="preserve">KRS Chapter 209, protection of adults;</w:t>
      </w:r>
    </w:p>
    <w:p>
      <w:pPr>
        <w:pStyle w:val="kar_subclause"/>
      </w:pPr>
      <w:r>
        <w:rPr>
          <w:u w:val="single"/>
        </w:rPr>
        <w:t xml:space="preserve">(ii)</w:t>
      </w:r>
      <w:r>
        <w:t xml:space="preserve"> </w:t>
      </w:r>
      <w:r>
        <w:t xml:space="preserve">KRS Chapter 506, inchoate offenses;</w:t>
      </w:r>
    </w:p>
    <w:p>
      <w:pPr>
        <w:pStyle w:val="kar_subclause"/>
      </w:pPr>
      <w:r>
        <w:rPr>
          <w:u w:val="single"/>
        </w:rPr>
        <w:t xml:space="preserve">(iii)</w:t>
      </w:r>
      <w:r>
        <w:t>[</w:t>
      </w:r>
      <w:r>
        <w:rPr>
          <w:strike w:val="true"/>
        </w:rPr>
        <w:t xml:space="preserve">(ii)</w:t>
      </w:r>
      <w:r>
        <w:t>]</w:t>
      </w:r>
      <w:r>
        <w:t xml:space="preserve"> </w:t>
      </w:r>
      <w:r>
        <w:t xml:space="preserve">KRS Chapter 511, burglary and related offenses;</w:t>
      </w:r>
    </w:p>
    <w:p>
      <w:pPr>
        <w:pStyle w:val="kar_subclause"/>
      </w:pPr>
      <w:r>
        <w:rPr>
          <w:u w:val="single"/>
        </w:rPr>
        <w:t xml:space="preserve">(iv)</w:t>
      </w:r>
      <w:r>
        <w:t>[</w:t>
      </w:r>
      <w:r>
        <w:rPr>
          <w:strike w:val="true"/>
        </w:rPr>
        <w:t xml:space="preserve">(iii)</w:t>
      </w:r>
      <w:r>
        <w:t>]</w:t>
      </w:r>
      <w:r>
        <w:t xml:space="preserve"> </w:t>
      </w:r>
      <w:r>
        <w:t xml:space="preserve">KRS Chapter 515, robbery;</w:t>
      </w:r>
    </w:p>
    <w:p>
      <w:pPr>
        <w:pStyle w:val="kar_subclause"/>
      </w:pPr>
      <w:r>
        <w:rPr>
          <w:u w:val="single"/>
        </w:rPr>
        <w:t xml:space="preserve">(v)</w:t>
      </w:r>
      <w:r>
        <w:t>[</w:t>
      </w:r>
      <w:r>
        <w:rPr>
          <w:strike w:val="true"/>
        </w:rPr>
        <w:t xml:space="preserve">(iv)</w:t>
      </w:r>
      <w:r>
        <w:t>]</w:t>
      </w:r>
      <w:r>
        <w:t xml:space="preserve"> </w:t>
      </w:r>
      <w:r>
        <w:t xml:space="preserve">KRS Chapter 520, escape and other offense related to custody;</w:t>
      </w:r>
    </w:p>
    <w:p>
      <w:pPr>
        <w:pStyle w:val="kar_subclause"/>
      </w:pPr>
      <w:r>
        <w:rPr>
          <w:u w:val="single"/>
        </w:rPr>
        <w:t xml:space="preserve">(vi)</w:t>
      </w:r>
      <w:r>
        <w:t>[</w:t>
      </w:r>
      <w:r>
        <w:rPr>
          <w:strike w:val="true"/>
        </w:rPr>
        <w:t xml:space="preserve">(v)</w:t>
      </w:r>
      <w:r>
        <w:t>]</w:t>
      </w:r>
      <w:r>
        <w:t xml:space="preserve"> </w:t>
      </w:r>
      <w:r>
        <w:t xml:space="preserve">KRS Chapter 525, riot, disorderly conduct, and related </w:t>
      </w:r>
      <w:r>
        <w:rPr>
          <w:b/>
          <w:i/>
          <w:u w:val="single"/>
        </w:rPr>
        <w:t xml:space="preserve">offense</w:t>
      </w:r>
      <w:r>
        <w:t>[</w:t>
      </w:r>
      <w:r>
        <w:rPr>
          <w:b/>
          <w:i/>
          <w:strike w:val="true"/>
        </w:rPr>
        <w:t xml:space="preserve">offenses</w:t>
      </w:r>
      <w:r>
        <w:t>]</w:t>
      </w:r>
      <w:r>
        <w:t xml:space="preserve">;</w:t>
      </w:r>
    </w:p>
    <w:p>
      <w:pPr>
        <w:pStyle w:val="kar_subclause"/>
      </w:pPr>
      <w:r>
        <w:rPr>
          <w:u w:val="single"/>
        </w:rPr>
        <w:t xml:space="preserve">(vii)</w:t>
      </w:r>
      <w:r>
        <w:t>[</w:t>
      </w:r>
      <w:r>
        <w:rPr>
          <w:strike w:val="true"/>
        </w:rPr>
        <w:t xml:space="preserve">(vi)</w:t>
      </w:r>
      <w:r>
        <w:t>]</w:t>
      </w:r>
      <w:r>
        <w:t xml:space="preserve"> </w:t>
      </w:r>
      <w:r>
        <w:t xml:space="preserve">KRS Chapter 527, </w:t>
      </w:r>
      <w:r>
        <w:rPr>
          <w:u w:val="single"/>
        </w:rPr>
        <w:t xml:space="preserve">offenses</w:t>
      </w:r>
      <w:r>
        <w:t>[</w:t>
      </w:r>
      <w:r>
        <w:rPr>
          <w:strike w:val="true"/>
        </w:rPr>
        <w:t xml:space="preserve">offense</w:t>
      </w:r>
      <w:r>
        <w:t>]</w:t>
      </w:r>
      <w:r>
        <w:t xml:space="preserve"> relating to firearms and weapons;</w:t>
      </w:r>
    </w:p>
    <w:p>
      <w:pPr>
        <w:pStyle w:val="kar_subclause"/>
      </w:pPr>
      <w:r>
        <w:rPr>
          <w:u w:val="single"/>
        </w:rPr>
        <w:t xml:space="preserve">(viii)</w:t>
      </w:r>
      <w:r>
        <w:t>[</w:t>
      </w:r>
      <w:r>
        <w:rPr>
          <w:strike w:val="true"/>
        </w:rPr>
        <w:t xml:space="preserve">(vii)</w:t>
      </w:r>
      <w:r>
        <w:t>]</w:t>
      </w:r>
      <w:r>
        <w:t xml:space="preserve"> </w:t>
      </w:r>
      <w:r>
        <w:t xml:space="preserve">KRS Chapter 529, prostitution offenses; or</w:t>
      </w:r>
    </w:p>
    <w:p>
      <w:pPr>
        <w:pStyle w:val="kar_subclause"/>
      </w:pPr>
      <w:r>
        <w:rPr>
          <w:u w:val="single"/>
        </w:rPr>
        <w:t xml:space="preserve">(ix)</w:t>
      </w:r>
      <w:r>
        <w:t xml:space="preserve"> </w:t>
      </w:r>
      <w:r>
        <w:t xml:space="preserve">KRS Chapter 530, family offenses</w:t>
      </w:r>
      <w:r>
        <w:rPr>
          <w:u w:val="single"/>
        </w:rPr>
        <w:t xml:space="preserve">, excluding KRS 530.050</w:t>
      </w:r>
      <w:r>
        <w:t xml:space="preserve">; </w:t>
      </w:r>
      <w:r>
        <w:rPr>
          <w:u w:val="single"/>
        </w:rPr>
        <w:t xml:space="preserve">or</w:t>
      </w:r>
    </w:p>
    <w:p>
      <w:pPr>
        <w:pStyle w:val="kar_clause"/>
      </w:pPr>
      <w:r>
        <w:rPr>
          <w:u w:val="single"/>
        </w:rPr>
        <w:t xml:space="preserve">d.</w:t>
      </w:r>
      <w:r>
        <w:t xml:space="preserve"> </w:t>
      </w:r>
      <w:r>
        <w:rPr>
          <w:u w:val="single"/>
        </w:rPr>
        <w:t xml:space="preserve">A misdemeanor offense under:</w:t>
      </w:r>
    </w:p>
    <w:p>
      <w:pPr>
        <w:pStyle w:val="kar_subclause"/>
      </w:pPr>
      <w:r>
        <w:rPr>
          <w:u w:val="single"/>
        </w:rPr>
        <w:t xml:space="preserve">(i)</w:t>
      </w:r>
      <w:r>
        <w:t xml:space="preserve"> </w:t>
      </w:r>
      <w:r>
        <w:rPr>
          <w:u w:val="single"/>
        </w:rPr>
        <w:t xml:space="preserve">KRS 525.130, cruelty to animals in the second degree - exemptions - offense involving equines; or</w:t>
      </w:r>
    </w:p>
    <w:p>
      <w:pPr>
        <w:pStyle w:val="kar_subclause"/>
      </w:pPr>
      <w:r>
        <w:rPr>
          <w:u w:val="single"/>
        </w:rPr>
        <w:t xml:space="preserve">(ii)</w:t>
      </w:r>
      <w:r>
        <w:t xml:space="preserve"> </w:t>
      </w:r>
      <w:r>
        <w:rPr>
          <w:u w:val="single"/>
        </w:rPr>
        <w:t xml:space="preserve">KRS 525.135, torture of dog or cat;</w:t>
      </w:r>
    </w:p>
    <w:p>
      <w:pPr>
        <w:pStyle w:val="kar_subparagraph"/>
      </w:pPr>
      <w:r>
        <w:t xml:space="preserve">3.</w:t>
      </w:r>
      <w:r>
        <w:t xml:space="preserve"> </w:t>
      </w:r>
      <w:r>
        <w:t xml:space="preserve">Is listed on:</w:t>
      </w:r>
    </w:p>
    <w:p>
      <w:pPr>
        <w:pStyle w:val="kar_clause"/>
      </w:pPr>
      <w:r>
        <w:t xml:space="preserve">a.</w:t>
      </w:r>
      <w:r>
        <w:t xml:space="preserve"> </w:t>
      </w:r>
      <w:r>
        <w:t xml:space="preserve">The central registry established in accordance with 922 KAR 1:470; or</w:t>
      </w:r>
    </w:p>
    <w:p>
      <w:pPr>
        <w:pStyle w:val="kar_clause"/>
      </w:pPr>
      <w:r>
        <w:t xml:space="preserve">b.</w:t>
      </w:r>
      <w:r>
        <w:t xml:space="preserve"> </w:t>
      </w:r>
      <w:r>
        <w:t xml:space="preserve">Another state's state-based child abuse and neglect registry or database;</w:t>
      </w:r>
    </w:p>
    <w:p>
      <w:pPr>
        <w:pStyle w:val="kar_subparagraph"/>
      </w:pPr>
      <w:r>
        <w:t xml:space="preserve">4.</w:t>
      </w:r>
      <w:r>
        <w:t xml:space="preserve"> </w:t>
      </w:r>
      <w:r>
        <w:t xml:space="preserve">Has been convicted of, or has entered an Alford plea, plea of guilty, or a plea of nolo contendere to, an offense under a criminal statute of the United States or of another state similar to an offense specified in this paragraph;</w:t>
      </w:r>
    </w:p>
    <w:p>
      <w:pPr>
        <w:pStyle w:val="kar_subparagraph"/>
      </w:pPr>
      <w:r>
        <w:t xml:space="preserve">5.</w:t>
      </w:r>
      <w:r>
        <w:t xml:space="preserve"> </w:t>
      </w:r>
      <w:r>
        <w:t xml:space="preserve">Has an open warrant</w:t>
      </w:r>
      <w:r>
        <w:rPr>
          <w:u w:val="single"/>
        </w:rPr>
        <w:t xml:space="preserve"> for a disqualifying offense established in this paragraph</w:t>
      </w:r>
      <w:r>
        <w:t xml:space="preserve">; </w:t>
      </w:r>
      <w:r>
        <w:rPr>
          <w:u w:val="single"/>
        </w:rPr>
        <w:t xml:space="preserve">or</w:t>
      </w:r>
    </w:p>
    <w:p>
      <w:pPr>
        <w:pStyle w:val="kar_subparagraph"/>
      </w:pPr>
      <w:r>
        <w:t xml:space="preserve">6.</w:t>
      </w:r>
      <w:r>
        <w:t xml:space="preserve"> </w:t>
      </w:r>
      <w:r>
        <w:t>[</w:t>
      </w:r>
      <w:r>
        <w:rPr>
          <w:strike w:val="true"/>
        </w:rPr>
        <w:t xml:space="preserve">Has a criminal background check result indicating that the individual should be approached with caution by authorities; or</w:t>
      </w:r>
      <w:r>
        <w:t>]</w:t>
      </w:r>
    </w:p>
    <w:p>
      <w:pPr>
        <w:pStyle w:val="kar_subparagraph"/>
      </w:pPr>
      <w:r>
        <w:t>[</w:t>
      </w:r>
      <w:r>
        <w:rPr>
          <w:strike w:val="true"/>
        </w:rPr>
        <w:t xml:space="preserve">7.</w:t>
      </w:r>
      <w:r>
        <w:t>]</w:t>
      </w:r>
      <w:r>
        <w:t xml:space="preserve"> </w:t>
      </w:r>
      <w:r>
        <w:t xml:space="preserve">Has a pending charge for a criminal offense specified in this paragraph; or</w:t>
      </w:r>
    </w:p>
    <w:p>
      <w:pPr>
        <w:pStyle w:val="kar_paragraph"/>
      </w:pPr>
      <w:r>
        <w:t xml:space="preserve">(b)</w:t>
      </w:r>
      <w:r>
        <w:t xml:space="preserve"> </w:t>
      </w:r>
      <w:r>
        <w:t xml:space="preserve">Serve as a child-care </w:t>
      </w:r>
      <w:r>
        <w:rPr>
          <w:u w:val="single"/>
        </w:rPr>
        <w:t xml:space="preserve">provider's</w:t>
      </w:r>
      <w:r>
        <w:t>[</w:t>
      </w:r>
      <w:r>
        <w:rPr>
          <w:strike w:val="true"/>
        </w:rPr>
        <w:t xml:space="preserve">center's</w:t>
      </w:r>
      <w:r>
        <w:t>]</w:t>
      </w:r>
      <w:r>
        <w:t xml:space="preserve"> applicant, licensee, </w:t>
      </w:r>
      <w:r>
        <w:rPr>
          <w:u w:val="single"/>
        </w:rPr>
        <w:t xml:space="preserve">administrative staff,</w:t>
      </w:r>
      <w:r>
        <w:t xml:space="preserve"> or director if the individual has been convicted of, or has entered an Alford plea, a plea of guilty, or a plea of nolo contendere to, a felony offense involving fraud, embezzlement, theft, or forgery.</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child care staff member.</w:t>
      </w:r>
    </w:p>
    <w:p>
      <w:pPr>
        <w:pStyle w:val="kar_subsection"/>
      </w:pPr>
      <w:r>
        <w:t xml:space="preserve">(3)</w:t>
      </w:r>
      <w:r>
        <w:t xml:space="preserve"> </w:t>
      </w:r>
      <w:r>
        <w:t xml:space="preserve">Unless there is a pending informal review, rehabilitative review, or appeal in accordance with Section 7 of this administrative regulation, a child care provider shall be ineligible for the Child Care Assistance Program and shall be subject to a cabinet action against the child care provider's license in accordance with 922 KAR 2:090, certification in accordance with 922 KAR 2:100, or registration in accordance with 922 KAR 2:180, if the child care provider:</w:t>
      </w:r>
    </w:p>
    <w:p>
      <w:pPr>
        <w:pStyle w:val="kar_paragraph"/>
      </w:pPr>
      <w:r>
        <w:t xml:space="preserve">(a)</w:t>
      </w:r>
      <w:r>
        <w:t xml:space="preserve"> </w:t>
      </w:r>
      <w:r>
        <w:t xml:space="preserve">Employs a child care staff member who is ineligible for employment under subsections (1) and (2) of this section; or</w:t>
      </w:r>
    </w:p>
    <w:p>
      <w:pPr>
        <w:pStyle w:val="kar_paragraph"/>
      </w:pPr>
      <w:r>
        <w:t xml:space="preserve">(b)</w:t>
      </w:r>
      <w:r>
        <w:t xml:space="preserve"> </w:t>
      </w:r>
      <w:r>
        <w:t xml:space="preserve">Is a registered child care provider, certified family child-care home, or Type II licensed child-care center and includes an adult household member who has a disqualifying background check result in accordance with subsections (1)(a) and (2) of this section.</w:t>
      </w:r>
    </w:p>
    <w:p>
      <w:pPr>
        <w:pStyle w:val="kar_section"/>
      </w:pPr>
      <w:r>
        <w:t xml:space="preserve">Section 7.</w:t>
      </w:r>
      <w:r>
        <w:t xml:space="preserve"> </w:t>
      </w:r>
      <w:r>
        <w:t xml:space="preserve">Notice of a Disqualifying Background Check Result and Appeals.</w:t>
      </w:r>
    </w:p>
    <w:p>
      <w:pPr>
        <w:pStyle w:val="kar_subsection"/>
      </w:pPr>
      <w:r>
        <w:t xml:space="preserve">(1)</w:t>
      </w:r>
      <w:r>
        <w:t xml:space="preserve"> </w:t>
      </w:r>
      <w:r>
        <w:t xml:space="preserve">The cabinet shall notify each prospective or current child care staff member determined to have a disqualifying background check result in accordance with Section 6 of this administrative regulation.</w:t>
      </w:r>
    </w:p>
    <w:p>
      <w:pPr>
        <w:pStyle w:val="kar_subsection"/>
      </w:pPr>
      <w:r>
        <w:t xml:space="preserve">(2)</w:t>
      </w:r>
      <w:r>
        <w:t xml:space="preserve"> </w:t>
      </w:r>
      <w:r>
        <w:t xml:space="preserve">In addition to the cabinet's notification in accordance with subsection (1) of this section, a child care provider that receives notice from the cabinet that a prospective or current child care staff member has been determined to have a disqualifying background check result in accordance with Section 6 of this administrative regulation shall notify the child care staff member of the cabinet's determination within three (3) business days of receipt of the notice.</w:t>
      </w:r>
    </w:p>
    <w:p>
      <w:pPr>
        <w:pStyle w:val="kar_subsection"/>
      </w:pPr>
      <w:r>
        <w:t xml:space="preserve">(3)</w:t>
      </w:r>
      <w:r>
        <w:t xml:space="preserve"> </w:t>
      </w:r>
      <w:r>
        <w:t xml:space="preserve">Pursuant to 45 C.F.R. 98.43(e)(3), a prospective or current child care staff member who receives notice of having a disqualifying background check result in accordance with Section 6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Child Care, 275 East Main Street, 3C-F,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9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child care staff member.</w:t>
      </w:r>
    </w:p>
    <w:p>
      <w:pPr>
        <w:pStyle w:val="kar_subsection"/>
      </w:pPr>
      <w:r>
        <w:t xml:space="preserve">(5)</w:t>
      </w:r>
      <w:r>
        <w:t xml:space="preserve"> </w:t>
      </w:r>
      <w:r>
        <w:t xml:space="preserve">A prospective or current child care staff member may appeal the results of an informal review or a rehabilitative review pursuant to Section 9 of this administrative regulation and 45 C.F.R. 98.43(e)(3), in accordance with 922 KAR 2:260.</w:t>
      </w:r>
    </w:p>
    <w:p>
      <w:pPr>
        <w:pStyle w:val="kar_subsection"/>
      </w:pPr>
      <w:r>
        <w:t xml:space="preserve">(6)</w:t>
      </w:r>
      <w:r>
        <w:t xml:space="preserve"> </w:t>
      </w:r>
      <w:r>
        <w:t xml:space="preserve">If a prospective or current child care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child care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8.</w:t>
      </w:r>
      <w:r>
        <w:t xml:space="preserve"> </w:t>
      </w:r>
      <w:r>
        <w:t xml:space="preserve">Termination or Relocation of a Child Care Staff Member upon Receipt of Notice of a Disqualifying Background Check Result.</w:t>
      </w:r>
    </w:p>
    <w:p>
      <w:pPr>
        <w:pStyle w:val="kar_subsection"/>
      </w:pPr>
      <w:r>
        <w:t xml:space="preserve">(1)</w:t>
      </w:r>
      <w:r>
        <w:t xml:space="preserve"> </w:t>
      </w:r>
      <w:r>
        <w:t xml:space="preserve">If a prospective or current child care staff member has not requested an informal review or a rehabilitative review in accordance with Section 9 of this administrative regulation, the child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Terminate the child care staff member no later than ten (10) calendar days after receipt of notice of the cabinet's determination, including the disqualifying background check result; or</w:t>
      </w:r>
    </w:p>
    <w:p>
      <w:pPr>
        <w:pStyle w:val="kar_subparagraph"/>
      </w:pPr>
      <w:r>
        <w:t xml:space="preserve">2.</w:t>
      </w:r>
      <w:r>
        <w:t xml:space="preserve"> </w:t>
      </w:r>
      <w:r>
        <w:t xml:space="preserve">Change residence of an adult household member in the child care provider's home no later than fifteen (15) calendar days after receipt of notice of the cabinet's determination, including disqualifying background check result; and</w:t>
      </w:r>
    </w:p>
    <w:p>
      <w:pPr>
        <w:pStyle w:val="kar_paragraph"/>
      </w:pPr>
      <w:r>
        <w:t xml:space="preserve">(b)</w:t>
      </w:r>
      <w:r>
        <w:t xml:space="preserve"> </w:t>
      </w:r>
      <w:r>
        <w:t xml:space="preserve">Use the NBCP to provide electronic notification to the cabinet affirming the child care staff member's dismissal or household member's change in residence within three (3) business days of termination or residence change.</w:t>
      </w:r>
    </w:p>
    <w:p>
      <w:pPr>
        <w:pStyle w:val="kar_subsection"/>
      </w:pPr>
      <w:r>
        <w:t xml:space="preserve">(2)</w:t>
      </w:r>
      <w:r>
        <w:t xml:space="preserve"> </w:t>
      </w:r>
      <w:r>
        <w:t xml:space="preserve"> </w:t>
      </w:r>
    </w:p>
    <w:p>
      <w:pPr>
        <w:pStyle w:val="kar_paragraph"/>
      </w:pPr>
      <w:r>
        <w:t xml:space="preserve">(a)</w:t>
      </w:r>
      <w:r>
        <w:t xml:space="preserve"> </w:t>
      </w:r>
      <w:r>
        <w:t xml:space="preserve">If a prospective or current child care staff member requests an informal review or a rehabilitative review in accordance with Section 9 of this administrative regulation, the child care provider:</w:t>
      </w:r>
    </w:p>
    <w:p>
      <w:pPr>
        <w:pStyle w:val="kar_subparagraph"/>
      </w:pPr>
      <w:r>
        <w:t xml:space="preserve">1.</w:t>
      </w:r>
      <w:r>
        <w:t xml:space="preserve"> </w:t>
      </w:r>
      <w:r>
        <w:t xml:space="preserve">May retain the child care staff member pending resolution of the informal review or rehabilitative review; and</w:t>
      </w:r>
    </w:p>
    <w:p>
      <w:pPr>
        <w:pStyle w:val="kar_subparagraph"/>
      </w:pPr>
      <w:r>
        <w:t xml:space="preserve">2.</w:t>
      </w:r>
      <w:r>
        <w:t xml:space="preserve"> </w:t>
      </w:r>
      <w:r>
        <w:t xml:space="preserve">Shall ensure that the child care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child care provider shall terminate the child care staff member or relocate the adult household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Child care staff member does not request an administrative hearing in accordance with Section 7(5) of this administrative regulation, in which the child care provider shall terminate the child care staff member or relocate the adult household member no later than the thirty-first calendar day following written notice of the results of the informal review or rehabilitative review.</w:t>
      </w:r>
    </w:p>
    <w:p>
      <w:pPr>
        <w:pStyle w:val="kar_paragraph"/>
      </w:pPr>
      <w:r>
        <w:t xml:space="preserve">(c)</w:t>
      </w:r>
      <w:r>
        <w:t xml:space="preserve"> </w:t>
      </w:r>
      <w:r>
        <w:t xml:space="preserve">If a child care staff member requests an administrative hearing in accordance with Section 7(5) of this administrative regulation to appeal the decision from an informal review or rehabilitative review, the child care provider:</w:t>
      </w:r>
    </w:p>
    <w:p>
      <w:pPr>
        <w:pStyle w:val="kar_subparagraph"/>
      </w:pPr>
      <w:r>
        <w:t xml:space="preserve">1.</w:t>
      </w:r>
      <w:r>
        <w:t xml:space="preserve"> </w:t>
      </w:r>
      <w:r>
        <w:t xml:space="preserve">May retain the child care staff member pending the appeal's resolution if the child care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child care staff member or relocate the adult household member no later than the thirty-first calendar day from the issuance of the final order if the child care staff member or adult household member does not prevail.</w:t>
      </w:r>
    </w:p>
    <w:p>
      <w:pPr>
        <w:pStyle w:val="kar_paragraph"/>
      </w:pPr>
      <w:r>
        <w:t xml:space="preserve">(d)</w:t>
      </w:r>
      <w:r>
        <w:t xml:space="preserve"> </w:t>
      </w:r>
      <w:r>
        <w:t xml:space="preserve">Using the NBCP, the child care provider shall provide electronic notification to the cabinet affirming the individual's dismissal or relocation within three (3) business days of the termination or relocation.</w:t>
      </w:r>
    </w:p>
    <w:p>
      <w:pPr>
        <w:pStyle w:val="kar_section"/>
      </w:pPr>
      <w:r>
        <w:t xml:space="preserve">Section 9.</w:t>
      </w:r>
      <w:r>
        <w:t xml:space="preserve"> </w:t>
      </w:r>
      <w:r>
        <w:t xml:space="preserve">Rehabilitative Review.</w:t>
      </w:r>
    </w:p>
    <w:p>
      <w:pPr>
        <w:pStyle w:val="kar_subsection"/>
      </w:pPr>
      <w:r>
        <w:t xml:space="preserve">(1)</w:t>
      </w:r>
      <w:r>
        <w:t xml:space="preserve"> </w:t>
      </w:r>
      <w:r>
        <w:t xml:space="preserve"> </w:t>
      </w:r>
    </w:p>
    <w:p>
      <w:pPr>
        <w:pStyle w:val="kar_paragraph"/>
      </w:pPr>
      <w:r>
        <w:t xml:space="preserve">(a)</w:t>
      </w:r>
      <w:r>
        <w:t xml:space="preserve"> </w:t>
      </w:r>
      <w:r>
        <w:t xml:space="preserve">A prospective or current child care staff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felony offense that occurred less than ten (10)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 child;</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 sex or violent crime as defined by KRS 17.165; or</w:t>
      </w:r>
    </w:p>
    <w:p>
      <w:pPr>
        <w:pStyle w:val="kar_subparagraph"/>
      </w:pPr>
      <w:r>
        <w:t xml:space="preserve">5.</w:t>
      </w:r>
      <w:r>
        <w:t xml:space="preserve"> </w:t>
      </w:r>
      <w:r>
        <w:t xml:space="preserve">A child abuse and neglect substantiated finding that:</w:t>
      </w:r>
    </w:p>
    <w:p>
      <w:pPr>
        <w:pStyle w:val="kar_clause"/>
      </w:pPr>
      <w:r>
        <w:t xml:space="preserve">a.</w:t>
      </w:r>
      <w:r>
        <w:t xml:space="preserve"> </w:t>
      </w:r>
      <w:r>
        <w:t xml:space="preserve">Occurred less than </w:t>
      </w:r>
      <w:r>
        <w:rPr>
          <w:u w:val="single"/>
        </w:rPr>
        <w:t xml:space="preserve">seven (7)</w:t>
      </w:r>
      <w:r>
        <w:t>[</w:t>
      </w:r>
      <w:r>
        <w:rPr>
          <w:strike w:val="true"/>
        </w:rPr>
        <w:t xml:space="preserve">five (5)</w:t>
      </w:r>
      <w:r>
        <w:t>]</w:t>
      </w:r>
      <w:r>
        <w:t xml:space="preserve">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w:t>
      </w:r>
    </w:p>
    <w:p>
      <w:pPr>
        <w:pStyle w:val="kar_subclause"/>
      </w:pPr>
      <w:r>
        <w:t xml:space="preserve">(iii)</w:t>
      </w:r>
      <w:r>
        <w:t xml:space="preserve"> </w:t>
      </w:r>
      <w:r>
        <w:t xml:space="preserve">A near fatality of a child related to abuse or neglect; or</w:t>
      </w:r>
    </w:p>
    <w:p>
      <w:pPr>
        <w:pStyle w:val="kar_subclause"/>
      </w:pPr>
      <w:r>
        <w:t xml:space="preserve">(iv)</w:t>
      </w:r>
      <w:r>
        <w:t xml:space="preserve"> </w:t>
      </w:r>
      <w:r>
        <w:t xml:space="preserve">The involuntary termination of parental rights in accordance with KRS 625.050 through 625.120.</w:t>
      </w:r>
    </w:p>
    <w:p>
      <w:pPr>
        <w:pStyle w:val="kar_subsection"/>
      </w:pPr>
      <w:r>
        <w:t xml:space="preserve">(2)</w:t>
      </w:r>
      <w:r>
        <w:t xml:space="preserve"> </w:t>
      </w:r>
      <w:r>
        <w:t xml:space="preserve"> </w:t>
      </w:r>
    </w:p>
    <w:p>
      <w:pPr>
        <w:pStyle w:val="kar_paragraph"/>
      </w:pPr>
      <w:r>
        <w:t xml:space="preserve">(a)</w:t>
      </w:r>
      <w:r>
        <w:t xml:space="preserve"> </w:t>
      </w:r>
      <w:r>
        <w:t xml:space="preserve">A prospective or current child care staff member may submit a written request for a rehabilitative review to the cabinet no later than fourteen (14) calendar days from the date of the notice of the cabinet's determination issued pursuant to Section 4(5) or 7(4) of this administrative regulation regarding a determination of a disqualifying background check result.</w:t>
      </w:r>
    </w:p>
    <w:p>
      <w:pPr>
        <w:pStyle w:val="kar_paragraph"/>
      </w:pPr>
      <w:r>
        <w:t xml:space="preserve">(b)</w:t>
      </w:r>
      <w:r>
        <w:t xml:space="preserve"> </w:t>
      </w:r>
      <w:r>
        <w:t xml:space="preserve">If a prospective or current child care staff member requests a rehabilitative review, the child care staff member:</w:t>
      </w:r>
    </w:p>
    <w:p>
      <w:pPr>
        <w:pStyle w:val="kar_subparagraph"/>
      </w:pPr>
      <w:r>
        <w:t xml:space="preserve">1.</w:t>
      </w:r>
      <w:r>
        <w:t xml:space="preserve"> </w:t>
      </w:r>
      <w:r>
        <w:t xml:space="preserve">May be retained by the child care provider pending the rehabilitative review; and</w:t>
      </w:r>
    </w:p>
    <w:p>
      <w:pPr>
        <w:pStyle w:val="kar_subparagraph"/>
      </w:pPr>
      <w:r>
        <w:t xml:space="preserve">2.</w:t>
      </w:r>
      <w:r>
        <w:t xml:space="preserve"> </w:t>
      </w:r>
      <w:r>
        <w:t xml:space="preserve">Shall be subject to restrictions and termination or relocation in accordance with Section 8 of this administrative regulation.</w:t>
      </w:r>
    </w:p>
    <w:p>
      <w:pPr>
        <w:pStyle w:val="kar_subsection"/>
      </w:pPr>
      <w:r>
        <w:t xml:space="preserve">(3)</w:t>
      </w:r>
      <w:r>
        <w:t xml:space="preserve"> </w:t>
      </w:r>
      <w:r>
        <w:t xml:space="preserve">The request for a rehabilitative review shall include</w:t>
      </w:r>
      <w:r>
        <w:t>[</w:t>
      </w:r>
      <w:r>
        <w:rPr>
          <w:b/>
          <w:i/>
          <w:strike w:val="true"/>
        </w:rPr>
        <w:t xml:space="preserve"> the following information</w:t>
      </w:r>
      <w:r>
        <w:t>]</w:t>
      </w:r>
      <w:r>
        <w:t xml:space="preserve">:</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t>
      </w:r>
      <w:r>
        <w:rPr>
          <w:u w:val="single"/>
        </w:rPr>
        <w:t xml:space="preserve">were</w:t>
      </w:r>
      <w:r>
        <w:t>[</w:t>
      </w:r>
      <w:r>
        <w:rPr>
          <w:strike w:val="true"/>
        </w:rPr>
        <w:t xml:space="preserve">was</w:t>
      </w:r>
      <w:r>
        <w:t>]</w:t>
      </w:r>
      <w:r>
        <w:t xml:space="preserv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7(5) of this administrative regulation.</w:t>
      </w:r>
    </w:p>
    <w:p>
      <w:pPr>
        <w:pStyle w:val="kar_subsection"/>
      </w:pPr>
      <w:r>
        <w:t xml:space="preserve">(8)</w:t>
      </w:r>
      <w:r>
        <w:t xml:space="preserve"> </w:t>
      </w:r>
      <w:r>
        <w:t xml:space="preserve">A child care provider shall not be obligated to accept an individual who is granted a waiver pursuant to this section as a child care staff member.</w:t>
      </w:r>
    </w:p>
    <w:p>
      <w:pPr>
        <w:pStyle w:val="kar_section"/>
      </w:pPr>
      <w:r>
        <w:t xml:space="preserve">Section 10.</w:t>
      </w:r>
      <w:r>
        <w:t xml:space="preserve"> </w:t>
      </w:r>
      <w:r>
        <w:t xml:space="preserve">Transparency. The cabinet shall maintain information concerning the background check processes in accordance with this administrative regulation on its Web site in accordance with 45 C.F.R. 98.43(g).</w:t>
      </w:r>
    </w:p>
    <w:p>
      <w:pPr>
        <w:pStyle w:val="kar_section"/>
      </w:pPr>
      <w:r>
        <w:t xml:space="preserve">Section 11.</w:t>
      </w:r>
      <w:r>
        <w:t xml:space="preserve"> </w:t>
      </w:r>
      <w:r>
        <w:t xml:space="preserve">Status of Employment.</w:t>
      </w:r>
    </w:p>
    <w:p>
      <w:pPr>
        <w:pStyle w:val="kar_subsection"/>
      </w:pPr>
      <w:r>
        <w:t xml:space="preserve">(1)</w:t>
      </w:r>
      <w:r>
        <w:t xml:space="preserve"> </w:t>
      </w:r>
      <w:r>
        <w:t xml:space="preserve">A child care provider shall maintain the employment or residential status of each child care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child care provider to verify conformity with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"DCC-500, Applicant Child Care Staff Member Waiver Agreement and Statement", </w:t>
      </w:r>
      <w:r>
        <w:rPr>
          <w:u w:val="single"/>
        </w:rPr>
        <w:t xml:space="preserve">01/2022</w:t>
      </w:r>
      <w:r>
        <w:t>[</w:t>
      </w:r>
      <w:r>
        <w:rPr>
          <w:strike w:val="true"/>
        </w:rPr>
        <w:t xml:space="preserve">12/2017</w:t>
      </w:r>
      <w:r>
        <w:t>]</w:t>
      </w:r>
      <w:r>
        <w:t xml:space="preserve">; </w:t>
      </w:r>
      <w:r>
        <w:rPr>
          <w:u w:val="single"/>
        </w:rPr>
        <w:t xml:space="preserve">and</w:t>
      </w:r>
    </w:p>
    <w:p>
      <w:pPr>
        <w:pStyle w:val="kar_paragraph"/>
      </w:pPr>
      <w:r>
        <w:t xml:space="preserve">(b)</w:t>
      </w:r>
      <w:r>
        <w:t xml:space="preserve"> </w:t>
      </w:r>
      <w:r>
        <w:t xml:space="preserve">"DCC-501, Disclosures to Be Provided to and Signed by the Applicant Child Care Staff Member", </w:t>
      </w:r>
      <w:r>
        <w:rPr>
          <w:u w:val="single"/>
        </w:rPr>
        <w:t xml:space="preserve">01/2022</w:t>
      </w:r>
      <w:r>
        <w:t>[</w:t>
      </w:r>
      <w:r>
        <w:rPr>
          <w:strike w:val="true"/>
        </w:rPr>
        <w:t xml:space="preserve">12/2017; and</w:t>
      </w:r>
      <w:r>
        <w:t>]</w:t>
      </w:r>
    </w:p>
    <w:p>
      <w:pPr>
        <w:pStyle w:val="kar_paragraph"/>
      </w:pPr>
      <w:r>
        <w:t>[</w:t>
      </w:r>
      <w:r>
        <w:rPr>
          <w:strike w:val="true"/>
        </w:rPr>
        <w:t xml:space="preserve">(c)</w:t>
      </w:r>
      <w:r>
        <w:t>]</w:t>
      </w:r>
      <w:r>
        <w:t xml:space="preserve"> </w:t>
      </w:r>
      <w:r>
        <w:t>[</w:t>
      </w:r>
      <w:r>
        <w:rPr>
          <w:strike w:val="true"/>
        </w:rPr>
        <w:t xml:space="preserve">"DCC-504, Applicant Child Care Staff Member Live Scan Fingerprinting Form", 12/2017</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w:t>
      </w:r>
      <w:r>
        <w:rPr>
          <w:u w:val="single"/>
        </w:rPr>
        <w:t xml:space="preserve">This material may also be viewed on the department's Web site at https://chfs.ky.gov/agencies/dcbs/Pages/default.aspx.</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8994ae8b046b8" /><Relationship Type="http://schemas.openxmlformats.org/officeDocument/2006/relationships/settings" Target="/word/settings.xml" Id="Rc415c1d078f64d89" /></Relationships>
</file>