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e1b4347f374f2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(Amendment)</w:t>
      </w:r>
    </w:p>
    <w:p>
      <w:pPr>
        <w:pStyle w:val="kar_citation"/>
      </w:pPr>
      <w:r>
        <w:t>907 KAR 12:020.</w:t>
      </w:r>
      <w:r>
        <w:t xml:space="preserve"> </w:t>
      </w:r>
      <w:r>
        <w:t xml:space="preserve">Reimbursement for New Supports for Community Living Waiver Services.</w:t>
      </w:r>
    </w:p>
    <w:p>
      <w:pPr>
        <w:pStyle w:val="kar_markup_metadata"/>
      </w:pPr>
      <w:r>
        <w:t xml:space="preserve">RELATES TO: </w:t>
      </w:r>
      <w:r>
        <w:t xml:space="preserve">KRS 205.520, 42 C.F.R. 441, Subpart G, 447.272, 42 U.S.C. 1396a, b, d, n</w:t>
      </w:r>
    </w:p>
    <w:p>
      <w:pPr>
        <w:pStyle w:val="kar_markup_metadata"/>
      </w:pPr>
      <w:r>
        <w:t xml:space="preserve">STATUTORY AUTHORITY: </w:t>
      </w:r>
      <w:r>
        <w:t xml:space="preserve">KRS 142.363, 194A.030(3), 194A.050(1), 205.520(3), 205.6317</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for SCL waiver services provided to individuals pursuant to the new Supports for Community Living (SCL) waiver program established by 907 KAR 12:010.</w:t>
      </w:r>
    </w:p>
    <w:p>
      <w:pPr>
        <w:pStyle w:val="kar_section"/>
      </w:pPr>
      <w:r>
        <w:t xml:space="preserve">Section 1.</w:t>
      </w:r>
      <w:r>
        <w:t xml:space="preserve"> </w:t>
      </w:r>
      <w:r>
        <w:t xml:space="preserve">Definitions.</w:t>
      </w:r>
    </w:p>
    <w:p>
      <w:pPr>
        <w:pStyle w:val="kar_subsection"/>
      </w:pPr>
      <w:r>
        <w:t xml:space="preserve">(1)</w:t>
      </w:r>
      <w:r>
        <w:t xml:space="preserve"> </w:t>
      </w:r>
      <w:r>
        <w:t xml:space="preserve">"DBHDID" means the Department for Behavioral Health, Developmental and Intellectual Disabilities.</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(4)</w:t>
      </w:r>
      <w:r>
        <w:t xml:space="preserve"> </w:t>
      </w:r>
      <w:r>
        <w:t xml:space="preserve">"Exceptional support" means a service:</w:t>
      </w:r>
    </w:p>
    <w:p>
      <w:pPr>
        <w:pStyle w:val="kar_paragraph"/>
      </w:pPr>
      <w:r>
        <w:t xml:space="preserve">(a)</w:t>
      </w:r>
      <w:r>
        <w:t xml:space="preserve"> </w:t>
      </w:r>
      <w:r>
        <w:t xml:space="preserve">Requested by a participant and the participant's team; and</w:t>
      </w:r>
    </w:p>
    <w:p>
      <w:pPr>
        <w:pStyle w:val="kar_paragraph"/>
      </w:pPr>
      <w:r>
        <w:t xml:space="preserve">(b)</w:t>
      </w:r>
      <w:r>
        <w:t xml:space="preserve"> </w:t>
      </w:r>
      <w:r>
        <w:t xml:space="preserve">That due to an extraordinary circumstance related to a participant's physical health, psychiatric issue, or behavioral health issue is necessary to:</w:t>
      </w:r>
    </w:p>
    <w:p>
      <w:pPr>
        <w:pStyle w:val="kar_subparagraph"/>
      </w:pPr>
      <w:r>
        <w:t xml:space="preserve">1.</w:t>
      </w:r>
      <w:r>
        <w:t xml:space="preserve"> </w:t>
      </w:r>
      <w:r>
        <w:t xml:space="preserve">Be provided in excess of the upper payment limit for the service for a specified amount of time; and</w:t>
      </w:r>
    </w:p>
    <w:p>
      <w:pPr>
        <w:pStyle w:val="kar_subparagraph"/>
      </w:pPr>
      <w:r>
        <w:t xml:space="preserve">2.</w:t>
      </w:r>
      <w:r>
        <w:t xml:space="preserve"> </w:t>
      </w:r>
      <w:r>
        <w:t xml:space="preserve">Meet the assessed needs of the participant.</w:t>
      </w:r>
    </w:p>
    <w:p>
      <w:pPr>
        <w:pStyle w:val="kar_subsection"/>
      </w:pPr>
      <w:r>
        <w:t xml:space="preserve">(5)</w:t>
      </w:r>
      <w:r>
        <w:t xml:space="preserve"> </w:t>
      </w:r>
      <w:r>
        <w:t xml:space="preserve">"Immediate family member" is defined by KRS 205.8451(3).</w:t>
      </w:r>
    </w:p>
    <w:p>
      <w:pPr>
        <w:pStyle w:val="kar_subsection"/>
      </w:pPr>
      <w:r>
        <w:t xml:space="preserve">(6)</w:t>
      </w:r>
      <w:r>
        <w:t xml:space="preserve"> </w:t>
      </w:r>
      <w:r>
        <w:t xml:space="preserve">"Intellectual disability" or "ID" means:</w:t>
      </w:r>
    </w:p>
    <w:p>
      <w:pPr>
        <w:pStyle w:val="kar_paragraph"/>
      </w:pPr>
      <w:r>
        <w:t xml:space="preserve">(a)</w:t>
      </w:r>
      <w:r>
        <w:t xml:space="preserve"> </w:t>
      </w:r>
      <w:r>
        <w:t xml:space="preserve">A demonstration:</w:t>
      </w:r>
    </w:p>
    <w:p>
      <w:pPr>
        <w:pStyle w:val="kar_subparagraph"/>
      </w:pPr>
      <w:r>
        <w:t xml:space="preserve">1.</w:t>
      </w:r>
      <w:r>
        <w:t xml:space="preserve"> </w:t>
      </w:r>
      <w:r>
        <w:t xml:space="preserve">Of significantly sub-average intellectual functioning and an intelligence quotient (IQ) of seventy (70) plus or minus five (5);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An intellectual disability that had an onset before eighteen (18) years of age.</w:t>
      </w:r>
    </w:p>
    <w:p>
      <w:pPr>
        <w:pStyle w:val="kar_subsection"/>
      </w:pPr>
      <w:r>
        <w:t xml:space="preserve">(7)</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(biological, adoptive, or foster) who provides care to the parent's minor child;</w:t>
      </w:r>
    </w:p>
    <w:p>
      <w:pPr>
        <w:pStyle w:val="kar_paragraph"/>
      </w:pPr>
      <w:r>
        <w:t xml:space="preserve">(b)</w:t>
      </w:r>
      <w:r>
        <w:t xml:space="preserve"> </w:t>
      </w:r>
      <w:r>
        <w:t xml:space="preserve">A guardian who provides care to the guardian's minor child; or</w:t>
      </w:r>
    </w:p>
    <w:p>
      <w:pPr>
        <w:pStyle w:val="kar_paragraph"/>
      </w:pPr>
      <w:r>
        <w:t xml:space="preserve">(c)</w:t>
      </w:r>
      <w:r>
        <w:t xml:space="preserve"> </w:t>
      </w:r>
      <w:r>
        <w:t xml:space="preserve">A spouse of a participant.</w:t>
      </w:r>
    </w:p>
    <w:p>
      <w:pPr>
        <w:pStyle w:val="kar_subsection"/>
      </w:pPr>
      <w:r>
        <w:t xml:space="preserve">(8)</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w:t>
      </w:r>
    </w:p>
    <w:p>
      <w:pPr>
        <w:pStyle w:val="kar_paragraph"/>
      </w:pPr>
      <w:r>
        <w:t xml:space="preserve">(b)</w:t>
      </w:r>
      <w:r>
        <w:t xml:space="preserve"> </w:t>
      </w:r>
      <w:r>
        <w:t xml:space="preserve">Is authorized by the department to receive SCL waiver services; and</w:t>
      </w:r>
    </w:p>
    <w:p>
      <w:pPr>
        <w:pStyle w:val="kar_paragraph"/>
      </w:pPr>
      <w:r>
        <w:t xml:space="preserve">(c)</w:t>
      </w:r>
      <w:r>
        <w:t xml:space="preserve"> </w:t>
      </w:r>
      <w:r>
        <w:t xml:space="preserve">Utilizes SCL waiver services and supports in accordance with a person-centered service plan.</w:t>
      </w:r>
    </w:p>
    <w:p>
      <w:pPr>
        <w:pStyle w:val="kar_subsection"/>
      </w:pPr>
      <w:r>
        <w:t xml:space="preserve">(9)</w:t>
      </w:r>
      <w:r>
        <w:t xml:space="preserve"> </w:t>
      </w:r>
      <w:r>
        <w:t xml:space="preserve">"Participant-directed service"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(10)</w:t>
      </w:r>
      <w:r>
        <w:t xml:space="preserve"> </w:t>
      </w:r>
      <w:r>
        <w:t xml:space="preserve">"State plan" is defined by 42 C.F.R. 430.10.</w:t>
      </w:r>
    </w:p>
    <w:p>
      <w:pPr>
        <w:pStyle w:val="kar_subsection"/>
      </w:pPr>
      <w:r>
        <w:t xml:space="preserve">(11)</w:t>
      </w:r>
      <w:r>
        <w:t xml:space="preserve"> </w:t>
      </w:r>
      <w:r>
        <w:t xml:space="preserve">"Supports for community living services" or "SCL services" means community-based waiver services for a participant who has an intellectual or developmental disability.</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SCL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specified in 907 KAR 12:010; and</w:t>
      </w:r>
    </w:p>
    <w:p>
      <w:pPr>
        <w:pStyle w:val="kar_paragraph"/>
      </w:pPr>
      <w:r>
        <w:t xml:space="preserve">(b)</w:t>
      </w:r>
      <w:r>
        <w:t xml:space="preserve"> </w:t>
      </w:r>
      <w:r>
        <w:t xml:space="preserve">Prior authorized by the department.</w:t>
      </w:r>
    </w:p>
    <w:p>
      <w:pPr>
        <w:pStyle w:val="kar_subsection"/>
      </w:pPr>
      <w:r>
        <w:t xml:space="preserve">(3)</w:t>
      </w:r>
      <w:r>
        <w:t xml:space="preserve"> </w:t>
      </w:r>
      <w:r>
        <w:t xml:space="preserve">Funding for the SCL waiver program shall be associated with and generated through SCL waiver program participants rather than SCL waiver service providers.</w:t>
      </w:r>
    </w:p>
    <w:p>
      <w:pPr>
        <w:pStyle w:val="kar_section"/>
      </w:pPr>
      <w:r>
        <w:t xml:space="preserve">Section 3.</w:t>
      </w:r>
      <w:r>
        <w:t xml:space="preserve"> </w:t>
      </w:r>
      <w:r>
        <w:t xml:space="preserve">SCL Reimbursement and Limits.</w:t>
      </w:r>
    </w:p>
    <w:p>
      <w:pPr>
        <w:pStyle w:val="kar_subsection"/>
      </w:pPr>
      <w:r>
        <w:t xml:space="preserve">(1)</w:t>
      </w:r>
      <w:r>
        <w:t xml:space="preserve"> </w:t>
      </w:r>
      <w:r>
        <w:t xml:space="preserve">Except as established in Section 4 of this administrative regulation, the department shall reimburse for an SCL service provided in accordance with 907 KAR 12:010 to a participant an amount:</w:t>
      </w:r>
    </w:p>
    <w:p>
      <w:pPr>
        <w:pStyle w:val="kar_paragraph"/>
      </w:pPr>
      <w:r>
        <w:t xml:space="preserve">(a)</w:t>
      </w:r>
      <w:r>
        <w:t xml:space="preserve"> </w:t>
      </w:r>
      <w:r>
        <w:t xml:space="preserve">Equal to the charge billed by the provider; and</w:t>
      </w:r>
    </w:p>
    <w:p>
      <w:pPr>
        <w:pStyle w:val="kar_paragraph"/>
      </w:pPr>
      <w:r>
        <w:t xml:space="preserve">(b)</w:t>
      </w:r>
      <w:r>
        <w:t xml:space="preserve"> </w:t>
      </w:r>
      <w:r>
        <w:t xml:space="preserve">Not to exceed the fixed upper payment limit for the service.</w:t>
      </w:r>
    </w:p>
    <w:p>
      <w:pPr>
        <w:pStyle w:val="kar_subsection"/>
      </w:pPr>
      <w:r>
        <w:t xml:space="preserve">(2)</w:t>
      </w:r>
      <w:r>
        <w:t xml:space="preserve"> </w:t>
      </w:r>
      <w:r>
        <w:t xml:space="preserve">The unit amounts and </w:t>
      </w:r>
      <w:r>
        <w:rPr>
          <w:u w:val="single"/>
        </w:rPr>
        <w:t xml:space="preserve">base payment rate</w:t>
      </w:r>
      <w:r>
        <w:t>[</w:t>
      </w:r>
      <w:r>
        <w:rPr>
          <w:strike w:val="true"/>
        </w:rPr>
        <w:t xml:space="preserve">fixed upper payment limits</w:t>
      </w:r>
      <w:r>
        <w:t>]</w:t>
      </w:r>
      <w:r>
        <w:t xml:space="preserve"> listed in the following table shall apply:</w:t>
      </w:r>
    </w:p>
    <w:tbl>
      <w:tblPr>
        <w:tblStyle w:val="kar_table"/>
        <w:tblW w:w="0" w:type="auto"/>
      </w:tblPr>
      <w:tblGrid>
        <w:gridCol w:w="1"/>
        <w:gridCol w:w="1"/>
        <w:gridCol w:w="1"/>
      </w:tblGrid>
      <w:tr>
        <w:tc>
          <w:tcPr/>
          <w:p>
            <w:pPr>
              <w:pStyle w:val="kar_table_cell"/>
            </w:pPr>
            <w:r>
              <w:rPr>
                <w:u w:val="single"/>
              </w:rPr>
              <w:t xml:space="preserve">Service</w:t>
            </w:r>
          </w:p>
        </w:tc>
        <w:tc>
          <w:tcPr/>
          <w:p>
            <w:pPr>
              <w:pStyle w:val="kar_table_cell"/>
            </w:pPr>
            <w:r>
              <w:rPr>
                <w:u w:val="single"/>
              </w:rPr>
              <w:t xml:space="preserve">Unit</w:t>
            </w:r>
          </w:p>
        </w:tc>
        <w:tc>
          <w:tcPr/>
          <w:p>
            <w:pPr>
              <w:pStyle w:val="kar_table_cell"/>
            </w:pPr>
            <w:r>
              <w:rPr>
                <w:u w:val="single"/>
              </w:rPr>
              <w:t xml:space="preserve">Base Rate Effective January 1,2025</w:t>
            </w:r>
          </w:p>
        </w:tc>
      </w:tr>
      <w:tr>
        <w:tc>
          <w:tcPr/>
          <w:p>
            <w:pPr>
              <w:pStyle w:val="kar_table_cell"/>
            </w:pPr>
            <w:r>
              <w:rPr>
                <w:u w:val="single"/>
              </w:rPr>
              <w:t xml:space="preserve">Case Management</w:t>
            </w:r>
          </w:p>
        </w:tc>
        <w:tc>
          <w:tcPr/>
          <w:p>
            <w:pPr>
              <w:pStyle w:val="kar_table_cell"/>
            </w:pPr>
            <w:r>
              <w:rPr>
                <w:u w:val="single"/>
              </w:rPr>
              <w:t xml:space="preserve">Per Month</w:t>
            </w:r>
          </w:p>
        </w:tc>
        <w:tc>
          <w:tcPr/>
          <w:p>
            <w:pPr>
              <w:pStyle w:val="kar_table_cell"/>
            </w:pPr>
            <w:r>
              <w:rPr>
                <w:u w:val="single"/>
              </w:rPr>
              <w:t xml:space="preserve">$425.92</w:t>
            </w:r>
          </w:p>
        </w:tc>
      </w:tr>
      <w:tr>
        <w:tc>
          <w:tcPr/>
          <w:p>
            <w:pPr>
              <w:pStyle w:val="kar_table_cell"/>
            </w:pPr>
            <w:r>
              <w:rPr>
                <w:u w:val="single"/>
              </w:rPr>
              <w:t xml:space="preserve">Community Access, Individual</w:t>
            </w:r>
          </w:p>
        </w:tc>
        <w:tc>
          <w:tcPr/>
          <w:p>
            <w:pPr>
              <w:pStyle w:val="kar_table_cell"/>
            </w:pPr>
            <w:r>
              <w:rPr>
                <w:u w:val="single"/>
              </w:rPr>
              <w:t xml:space="preserve">15-minute</w:t>
            </w:r>
          </w:p>
        </w:tc>
        <w:tc>
          <w:tcPr/>
          <w:p>
            <w:pPr>
              <w:pStyle w:val="kar_table_cell"/>
            </w:pPr>
            <w:r>
              <w:rPr>
                <w:u w:val="single"/>
              </w:rPr>
              <w:t xml:space="preserve">$10.65</w:t>
            </w:r>
          </w:p>
        </w:tc>
      </w:tr>
      <w:tr>
        <w:tc>
          <w:tcPr/>
          <w:p>
            <w:pPr>
              <w:pStyle w:val="kar_table_cell"/>
            </w:pPr>
            <w:r>
              <w:rPr>
                <w:u w:val="single"/>
              </w:rPr>
              <w:t xml:space="preserve">Community Access, Individual - PDS</w:t>
            </w:r>
          </w:p>
        </w:tc>
        <w:tc>
          <w:tcPr/>
          <w:p>
            <w:pPr>
              <w:pStyle w:val="kar_table_cell"/>
            </w:pPr>
            <w:r>
              <w:rPr>
                <w:u w:val="single"/>
              </w:rPr>
              <w:t xml:space="preserve">15-minute</w:t>
            </w:r>
          </w:p>
        </w:tc>
        <w:tc>
          <w:tcPr/>
          <w:p>
            <w:pPr>
              <w:pStyle w:val="kar_table_cell"/>
            </w:pPr>
            <w:r>
              <w:rPr>
                <w:u w:val="single"/>
              </w:rPr>
              <w:t xml:space="preserve">$10.65</w:t>
            </w:r>
          </w:p>
        </w:tc>
      </w:tr>
      <w:tr>
        <w:tc>
          <w:tcPr/>
          <w:p>
            <w:pPr>
              <w:pStyle w:val="kar_table_cell"/>
            </w:pPr>
            <w:r>
              <w:rPr>
                <w:u w:val="single"/>
              </w:rPr>
              <w:t xml:space="preserve">Community Access, Group</w:t>
            </w:r>
          </w:p>
        </w:tc>
        <w:tc>
          <w:tcPr/>
          <w:p>
            <w:pPr>
              <w:pStyle w:val="kar_table_cell"/>
            </w:pPr>
            <w:r>
              <w:rPr>
                <w:u w:val="single"/>
              </w:rPr>
              <w:t xml:space="preserve">15-minute</w:t>
            </w:r>
          </w:p>
        </w:tc>
        <w:tc>
          <w:tcPr/>
          <w:p>
            <w:pPr>
              <w:pStyle w:val="kar_table_cell"/>
            </w:pPr>
            <w:r>
              <w:rPr>
                <w:u w:val="single"/>
              </w:rPr>
              <w:t xml:space="preserve">$5.32</w:t>
            </w:r>
          </w:p>
        </w:tc>
      </w:tr>
      <w:tr>
        <w:tc>
          <w:tcPr/>
          <w:p>
            <w:pPr>
              <w:pStyle w:val="kar_table_cell"/>
            </w:pPr>
            <w:r>
              <w:rPr>
                <w:u w:val="single"/>
              </w:rPr>
              <w:t xml:space="preserve">Community Access, Group - PDS</w:t>
            </w:r>
          </w:p>
        </w:tc>
        <w:tc>
          <w:tcPr/>
          <w:p>
            <w:pPr>
              <w:pStyle w:val="kar_table_cell"/>
            </w:pPr>
            <w:r>
              <w:rPr>
                <w:u w:val="single"/>
              </w:rPr>
              <w:t xml:space="preserve">15-minute</w:t>
            </w:r>
          </w:p>
        </w:tc>
        <w:tc>
          <w:tcPr/>
          <w:p>
            <w:pPr>
              <w:pStyle w:val="kar_table_cell"/>
            </w:pPr>
            <w:r>
              <w:rPr>
                <w:u w:val="single"/>
              </w:rPr>
              <w:t xml:space="preserve">$5.32</w:t>
            </w:r>
          </w:p>
        </w:tc>
      </w:tr>
      <w:tr>
        <w:tc>
          <w:tcPr/>
          <w:p>
            <w:pPr>
              <w:pStyle w:val="kar_table_cell"/>
            </w:pPr>
            <w:r>
              <w:rPr>
                <w:u w:val="single"/>
              </w:rPr>
              <w:t xml:space="preserve">Community Guide</w:t>
            </w:r>
          </w:p>
        </w:tc>
        <w:tc>
          <w:tcPr/>
          <w:p>
            <w:pPr>
              <w:pStyle w:val="kar_table_cell"/>
            </w:pPr>
            <w:r>
              <w:rPr>
                <w:u w:val="single"/>
              </w:rPr>
              <w:t xml:space="preserve">15-minute</w:t>
            </w:r>
          </w:p>
        </w:tc>
        <w:tc>
          <w:tcPr/>
          <w:p>
            <w:pPr>
              <w:pStyle w:val="kar_table_cell"/>
            </w:pPr>
            <w:r>
              <w:rPr>
                <w:u w:val="single"/>
              </w:rPr>
              <w:t xml:space="preserve">$10.65</w:t>
            </w:r>
          </w:p>
        </w:tc>
      </w:tr>
      <w:tr>
        <w:tc>
          <w:tcPr/>
          <w:p>
            <w:pPr>
              <w:pStyle w:val="kar_table_cell"/>
            </w:pPr>
            <w:r>
              <w:rPr>
                <w:u w:val="single"/>
              </w:rPr>
              <w:t xml:space="preserve">Community Guide - PDS</w:t>
            </w:r>
          </w:p>
        </w:tc>
        <w:tc>
          <w:tcPr/>
          <w:p>
            <w:pPr>
              <w:pStyle w:val="kar_table_cell"/>
            </w:pPr>
            <w:r>
              <w:rPr>
                <w:u w:val="single"/>
              </w:rPr>
              <w:t xml:space="preserve">15-minute</w:t>
            </w:r>
          </w:p>
        </w:tc>
        <w:tc>
          <w:tcPr/>
          <w:p>
            <w:pPr>
              <w:pStyle w:val="kar_table_cell"/>
            </w:pPr>
            <w:r>
              <w:rPr>
                <w:u w:val="single"/>
              </w:rPr>
              <w:t xml:space="preserve">$10.65</w:t>
            </w:r>
          </w:p>
        </w:tc>
      </w:tr>
      <w:tr>
        <w:tc>
          <w:tcPr/>
          <w:p>
            <w:pPr>
              <w:pStyle w:val="kar_table_cell"/>
            </w:pPr>
            <w:r>
              <w:rPr>
                <w:u w:val="single"/>
              </w:rPr>
              <w:t xml:space="preserve">Community Transition</w:t>
            </w:r>
          </w:p>
        </w:tc>
        <w:tc>
          <w:tcPr/>
          <w:p>
            <w:pPr>
              <w:pStyle w:val="kar_table_cell"/>
            </w:pPr>
            <w:r>
              <w:rPr>
                <w:u w:val="single"/>
              </w:rPr>
              <w:t xml:space="preserve">Per Transition</w:t>
            </w:r>
          </w:p>
        </w:tc>
        <w:tc>
          <w:tcPr/>
          <w:p>
            <w:pPr>
              <w:pStyle w:val="kar_table_cell"/>
            </w:pPr>
            <w:r>
              <w:rPr>
                <w:u w:val="single"/>
              </w:rPr>
              <w:t xml:space="preserve">Up to $2,420</w:t>
            </w:r>
          </w:p>
        </w:tc>
      </w:tr>
      <w:tr>
        <w:tc>
          <w:tcPr/>
          <w:p>
            <w:pPr>
              <w:pStyle w:val="kar_table_cell"/>
            </w:pPr>
            <w:r>
              <w:rPr>
                <w:u w:val="single"/>
              </w:rPr>
              <w:t xml:space="preserve">Consultative Clinical and Therapeutic Services (Behavioral)</w:t>
            </w:r>
          </w:p>
        </w:tc>
        <w:tc>
          <w:tcPr/>
          <w:p>
            <w:pPr>
              <w:pStyle w:val="kar_table_cell"/>
            </w:pPr>
            <w:r>
              <w:rPr>
                <w:u w:val="single"/>
              </w:rPr>
              <w:t xml:space="preserve">15-minute</w:t>
            </w:r>
          </w:p>
        </w:tc>
        <w:tc>
          <w:tcPr/>
          <w:p>
            <w:pPr>
              <w:pStyle w:val="kar_table_cell"/>
            </w:pPr>
            <w:r>
              <w:rPr>
                <w:u w:val="single"/>
              </w:rPr>
              <w:t xml:space="preserve">$29.95</w:t>
            </w:r>
          </w:p>
        </w:tc>
      </w:tr>
      <w:tr>
        <w:tc>
          <w:tcPr/>
          <w:p>
            <w:pPr>
              <w:pStyle w:val="kar_table_cell"/>
            </w:pPr>
            <w:r>
              <w:rPr>
                <w:u w:val="single"/>
              </w:rPr>
              <w:t xml:space="preserve">Consultative Clinical and Therapeutic Services (Dietary)</w:t>
            </w:r>
          </w:p>
        </w:tc>
        <w:tc>
          <w:tcPr/>
          <w:p>
            <w:pPr>
              <w:pStyle w:val="kar_table_cell"/>
            </w:pPr>
            <w:r>
              <w:rPr>
                <w:u w:val="single"/>
              </w:rPr>
              <w:t xml:space="preserve">15-minute</w:t>
            </w:r>
          </w:p>
        </w:tc>
        <w:tc>
          <w:tcPr/>
          <w:p>
            <w:pPr>
              <w:pStyle w:val="kar_table_cell"/>
            </w:pPr>
            <w:r>
              <w:rPr>
                <w:u w:val="single"/>
              </w:rPr>
              <w:t xml:space="preserve">$29.95</w:t>
            </w:r>
          </w:p>
        </w:tc>
      </w:tr>
      <w:tr>
        <w:tc>
          <w:tcPr/>
          <w:p>
            <w:pPr>
              <w:pStyle w:val="kar_table_cell"/>
            </w:pPr>
            <w:r>
              <w:rPr>
                <w:u w:val="single"/>
              </w:rPr>
              <w:t xml:space="preserve">Consultative Clinical and Therapeutic Services (Psychological)</w:t>
            </w:r>
          </w:p>
        </w:tc>
        <w:tc>
          <w:tcPr/>
          <w:p>
            <w:pPr>
              <w:pStyle w:val="kar_table_cell"/>
            </w:pPr>
            <w:r>
              <w:rPr>
                <w:u w:val="single"/>
              </w:rPr>
              <w:t xml:space="preserve">15-minute</w:t>
            </w:r>
          </w:p>
        </w:tc>
        <w:tc>
          <w:tcPr/>
          <w:p>
            <w:pPr>
              <w:pStyle w:val="kar_table_cell"/>
            </w:pPr>
            <w:r>
              <w:rPr>
                <w:u w:val="single"/>
              </w:rPr>
              <w:t xml:space="preserve">$29.95</w:t>
            </w:r>
          </w:p>
        </w:tc>
      </w:tr>
      <w:tr>
        <w:tc>
          <w:tcPr/>
          <w:p>
            <w:pPr>
              <w:pStyle w:val="kar_table_cell"/>
            </w:pPr>
            <w:r>
              <w:rPr>
                <w:u w:val="single"/>
              </w:rPr>
              <w:t xml:space="preserve">Consultative Clinical and Therapeutic Services (Functional analysis)</w:t>
            </w:r>
          </w:p>
        </w:tc>
        <w:tc>
          <w:tcPr/>
          <w:p>
            <w:pPr>
              <w:pStyle w:val="kar_table_cell"/>
            </w:pPr>
            <w:r>
              <w:rPr>
                <w:u w:val="single"/>
              </w:rPr>
              <w:t xml:space="preserve">15-minute</w:t>
            </w:r>
          </w:p>
        </w:tc>
        <w:tc>
          <w:tcPr/>
          <w:p>
            <w:pPr>
              <w:pStyle w:val="kar_table_cell"/>
            </w:pPr>
            <w:r>
              <w:rPr>
                <w:u w:val="single"/>
              </w:rPr>
              <w:t xml:space="preserve">$29.95</w:t>
            </w:r>
          </w:p>
        </w:tc>
      </w:tr>
      <w:tr>
        <w:tc>
          <w:tcPr/>
          <w:p>
            <w:pPr>
              <w:pStyle w:val="kar_table_cell"/>
            </w:pPr>
            <w:r>
              <w:rPr>
                <w:u w:val="single"/>
              </w:rPr>
              <w:t xml:space="preserve">Day Training</w:t>
            </w:r>
          </w:p>
        </w:tc>
        <w:tc>
          <w:tcPr/>
          <w:p>
            <w:pPr>
              <w:pStyle w:val="kar_table_cell"/>
            </w:pPr>
            <w:r>
              <w:rPr>
                <w:u w:val="single"/>
              </w:rPr>
              <w:t xml:space="preserve">15-minute</w:t>
            </w:r>
          </w:p>
        </w:tc>
        <w:tc>
          <w:tcPr/>
          <w:p>
            <w:pPr>
              <w:pStyle w:val="kar_table_cell"/>
            </w:pPr>
            <w:r>
              <w:rPr>
                <w:u w:val="single"/>
              </w:rPr>
              <w:t xml:space="preserve">$3.62</w:t>
            </w:r>
          </w:p>
        </w:tc>
      </w:tr>
      <w:tr>
        <w:tc>
          <w:tcPr/>
          <w:p>
            <w:pPr>
              <w:pStyle w:val="kar_table_cell"/>
            </w:pPr>
            <w:r>
              <w:rPr>
                <w:u w:val="single"/>
              </w:rPr>
              <w:t xml:space="preserve">Day Training - PDS</w:t>
            </w:r>
          </w:p>
        </w:tc>
        <w:tc>
          <w:tcPr/>
          <w:p>
            <w:pPr>
              <w:pStyle w:val="kar_table_cell"/>
            </w:pPr>
            <w:r>
              <w:rPr>
                <w:u w:val="single"/>
              </w:rPr>
              <w:t xml:space="preserve">15-minute</w:t>
            </w:r>
          </w:p>
        </w:tc>
        <w:tc>
          <w:tcPr/>
          <w:p>
            <w:pPr>
              <w:pStyle w:val="kar_table_cell"/>
            </w:pPr>
            <w:r>
              <w:rPr>
                <w:u w:val="single"/>
              </w:rPr>
              <w:t xml:space="preserve">$3.62</w:t>
            </w:r>
          </w:p>
        </w:tc>
      </w:tr>
      <w:tr>
        <w:tc>
          <w:tcPr/>
          <w:p>
            <w:pPr>
              <w:pStyle w:val="kar_table_cell"/>
            </w:pPr>
            <w:r>
              <w:rPr>
                <w:u w:val="single"/>
              </w:rPr>
              <w:t xml:space="preserve">Day Training at an ADHC</w:t>
            </w:r>
          </w:p>
        </w:tc>
        <w:tc>
          <w:tcPr/>
          <w:p>
            <w:pPr>
              <w:pStyle w:val="kar_table_cell"/>
            </w:pPr>
            <w:r>
              <w:rPr>
                <w:u w:val="single"/>
              </w:rPr>
              <w:t xml:space="preserve">15-minute</w:t>
            </w:r>
          </w:p>
        </w:tc>
        <w:tc>
          <w:tcPr/>
          <w:p>
            <w:pPr>
              <w:pStyle w:val="kar_table_cell"/>
            </w:pPr>
            <w:r>
              <w:rPr>
                <w:u w:val="single"/>
              </w:rPr>
              <w:t xml:space="preserve">$3.99</w:t>
            </w:r>
          </w:p>
        </w:tc>
      </w:tr>
      <w:tr>
        <w:tc>
          <w:tcPr/>
          <w:p>
            <w:pPr>
              <w:pStyle w:val="kar_table_cell"/>
            </w:pPr>
            <w:r>
              <w:rPr>
                <w:u w:val="single"/>
              </w:rPr>
              <w:t xml:space="preserve">Environmental Accessibility Adaptation Services</w:t>
            </w:r>
          </w:p>
        </w:tc>
        <w:tc>
          <w:tcPr/>
          <w:p>
            <w:pPr>
              <w:pStyle w:val="kar_table_cell"/>
            </w:pPr>
            <w:r>
              <w:rPr>
                <w:u w:val="single"/>
              </w:rPr>
              <w:t xml:space="preserve">Lifetime</w:t>
            </w:r>
          </w:p>
        </w:tc>
        <w:tc>
          <w:tcPr/>
          <w:p>
            <w:pPr>
              <w:pStyle w:val="kar_table_cell"/>
            </w:pPr>
            <w:r>
              <w:rPr>
                <w:u w:val="single"/>
              </w:rPr>
              <w:t xml:space="preserve">Up to $9,680</w:t>
            </w:r>
          </w:p>
        </w:tc>
      </w:tr>
      <w:tr>
        <w:tc>
          <w:tcPr/>
          <w:p>
            <w:pPr>
              <w:pStyle w:val="kar_table_cell"/>
            </w:pPr>
            <w:r>
              <w:rPr>
                <w:u w:val="single"/>
              </w:rPr>
              <w:t xml:space="preserve">Environmental Accessibility Adaptation Services - PDS</w:t>
            </w:r>
          </w:p>
        </w:tc>
        <w:tc>
          <w:tcPr/>
          <w:p>
            <w:pPr>
              <w:pStyle w:val="kar_table_cell"/>
            </w:pPr>
            <w:r>
              <w:rPr>
                <w:u w:val="single"/>
              </w:rPr>
              <w:t xml:space="preserve">Lifetime</w:t>
            </w:r>
          </w:p>
        </w:tc>
        <w:tc>
          <w:tcPr/>
          <w:p>
            <w:pPr>
              <w:pStyle w:val="kar_table_cell"/>
            </w:pPr>
            <w:r>
              <w:rPr>
                <w:u w:val="single"/>
              </w:rPr>
              <w:t xml:space="preserve">Up to $9,680</w:t>
            </w:r>
          </w:p>
        </w:tc>
      </w:tr>
      <w:tr>
        <w:tc>
          <w:tcPr/>
          <w:p>
            <w:pPr>
              <w:pStyle w:val="kar_table_cell"/>
            </w:pPr>
            <w:r>
              <w:rPr>
                <w:u w:val="single"/>
              </w:rPr>
              <w:t xml:space="preserve">Financial Management Services</w:t>
            </w:r>
          </w:p>
        </w:tc>
        <w:tc>
          <w:tcPr/>
          <w:p>
            <w:pPr>
              <w:pStyle w:val="kar_table_cell"/>
            </w:pPr>
            <w:r>
              <w:rPr>
                <w:u w:val="single"/>
              </w:rPr>
              <w:t xml:space="preserve">Per month</w:t>
            </w:r>
          </w:p>
        </w:tc>
        <w:tc>
          <w:tcPr/>
          <w:p>
            <w:pPr>
              <w:pStyle w:val="kar_table_cell"/>
            </w:pPr>
            <w:r>
              <w:rPr>
                <w:u w:val="single"/>
              </w:rPr>
              <w:t xml:space="preserve">$121.00</w:t>
            </w:r>
          </w:p>
        </w:tc>
      </w:tr>
      <w:tr>
        <w:tc>
          <w:tcPr/>
          <w:p>
            <w:pPr>
              <w:pStyle w:val="kar_table_cell"/>
            </w:pPr>
            <w:r>
              <w:rPr>
                <w:u w:val="single"/>
              </w:rPr>
              <w:t xml:space="preserve">Goods and Services</w:t>
            </w:r>
          </w:p>
        </w:tc>
        <w:tc>
          <w:tcPr/>
          <w:p>
            <w:pPr>
              <w:pStyle w:val="kar_table_cell"/>
            </w:pPr>
            <w:r>
              <w:rPr>
                <w:u w:val="single"/>
              </w:rPr>
              <w:t xml:space="preserve">Per Year</w:t>
            </w:r>
          </w:p>
        </w:tc>
        <w:tc>
          <w:tcPr/>
          <w:p>
            <w:pPr>
              <w:pStyle w:val="kar_table_cell"/>
            </w:pPr>
            <w:r>
              <w:rPr>
                <w:u w:val="single"/>
              </w:rPr>
              <w:t xml:space="preserve">Up to $2,178</w:t>
            </w:r>
          </w:p>
        </w:tc>
      </w:tr>
      <w:tr>
        <w:tc>
          <w:tcPr/>
          <w:p>
            <w:pPr>
              <w:pStyle w:val="kar_table_cell"/>
            </w:pPr>
            <w:r>
              <w:rPr>
                <w:u w:val="single"/>
              </w:rPr>
              <w:t xml:space="preserve">Goods and Service - PDS</w:t>
            </w:r>
          </w:p>
        </w:tc>
        <w:tc>
          <w:tcPr/>
          <w:p>
            <w:pPr>
              <w:pStyle w:val="kar_table_cell"/>
            </w:pPr>
            <w:r>
              <w:rPr>
                <w:u w:val="single"/>
              </w:rPr>
              <w:t xml:space="preserve">Per Year</w:t>
            </w:r>
          </w:p>
        </w:tc>
        <w:tc>
          <w:tcPr/>
          <w:p>
            <w:pPr>
              <w:pStyle w:val="kar_table_cell"/>
            </w:pPr>
            <w:r>
              <w:rPr>
                <w:u w:val="single"/>
              </w:rPr>
              <w:t xml:space="preserve">Up to $2,178</w:t>
            </w:r>
          </w:p>
        </w:tc>
      </w:tr>
      <w:tr>
        <w:tc>
          <w:tcPr/>
          <w:p>
            <w:pPr>
              <w:pStyle w:val="kar_table_cell"/>
            </w:pPr>
            <w:r>
              <w:rPr>
                <w:u w:val="single"/>
              </w:rPr>
              <w:t xml:space="preserve">Natural Supports Training</w:t>
            </w:r>
          </w:p>
        </w:tc>
        <w:tc>
          <w:tcPr/>
          <w:p>
            <w:pPr>
              <w:pStyle w:val="kar_table_cell"/>
            </w:pPr>
            <w:r>
              <w:rPr>
                <w:u w:val="single"/>
              </w:rPr>
              <w:t xml:space="preserve">Per Year</w:t>
            </w:r>
          </w:p>
        </w:tc>
        <w:tc>
          <w:tcPr/>
          <w:p>
            <w:pPr>
              <w:pStyle w:val="kar_table_cell"/>
            </w:pPr>
            <w:r>
              <w:rPr>
                <w:u w:val="single"/>
              </w:rPr>
              <w:t xml:space="preserve">Up to $1,210</w:t>
            </w:r>
          </w:p>
        </w:tc>
      </w:tr>
      <w:tr>
        <w:tc>
          <w:tcPr/>
          <w:p>
            <w:pPr>
              <w:pStyle w:val="kar_table_cell"/>
            </w:pPr>
            <w:r>
              <w:rPr>
                <w:u w:val="single"/>
              </w:rPr>
              <w:t xml:space="preserve">Natural Supports Training - PDS</w:t>
            </w:r>
          </w:p>
        </w:tc>
        <w:tc>
          <w:tcPr/>
          <w:p>
            <w:pPr>
              <w:pStyle w:val="kar_table_cell"/>
            </w:pPr>
            <w:r>
              <w:rPr>
                <w:u w:val="single"/>
              </w:rPr>
              <w:t xml:space="preserve">Per Year</w:t>
            </w:r>
          </w:p>
        </w:tc>
        <w:tc>
          <w:tcPr/>
          <w:p>
            <w:pPr>
              <w:pStyle w:val="kar_table_cell"/>
            </w:pPr>
            <w:r>
              <w:rPr>
                <w:u w:val="single"/>
              </w:rPr>
              <w:t xml:space="preserve">Up to $1,210</w:t>
            </w:r>
          </w:p>
        </w:tc>
      </w:tr>
      <w:tr>
        <w:tc>
          <w:tcPr/>
          <w:p>
            <w:pPr>
              <w:pStyle w:val="kar_table_cell"/>
            </w:pPr>
            <w:r>
              <w:rPr>
                <w:u w:val="single"/>
              </w:rPr>
              <w:t xml:space="preserve">Person-Centered Coaching</w:t>
            </w:r>
          </w:p>
        </w:tc>
        <w:tc>
          <w:tcPr/>
          <w:p>
            <w:pPr>
              <w:pStyle w:val="kar_table_cell"/>
            </w:pPr>
            <w:r>
              <w:rPr>
                <w:u w:val="single"/>
              </w:rPr>
              <w:t xml:space="preserve">15-minute</w:t>
            </w:r>
          </w:p>
        </w:tc>
        <w:tc>
          <w:tcPr/>
          <w:p>
            <w:pPr>
              <w:pStyle w:val="kar_table_cell"/>
            </w:pPr>
            <w:r>
              <w:rPr>
                <w:u w:val="single"/>
              </w:rPr>
              <w:t xml:space="preserve">$7.66</w:t>
            </w:r>
          </w:p>
        </w:tc>
      </w:tr>
      <w:tr>
        <w:tc>
          <w:tcPr/>
          <w:p>
            <w:pPr>
              <w:pStyle w:val="kar_table_cell"/>
            </w:pPr>
            <w:r>
              <w:rPr>
                <w:u w:val="single"/>
              </w:rPr>
              <w:t xml:space="preserve">Personal Assistance</w:t>
            </w:r>
          </w:p>
        </w:tc>
        <w:tc>
          <w:tcPr/>
          <w:p>
            <w:pPr>
              <w:pStyle w:val="kar_table_cell"/>
            </w:pPr>
            <w:r>
              <w:rPr>
                <w:u w:val="single"/>
              </w:rPr>
              <w:t xml:space="preserve">15-minute</w:t>
            </w:r>
          </w:p>
        </w:tc>
        <w:tc>
          <w:tcPr/>
          <w:p>
            <w:pPr>
              <w:pStyle w:val="kar_table_cell"/>
            </w:pPr>
            <w:r>
              <w:rPr>
                <w:u w:val="single"/>
              </w:rPr>
              <w:t xml:space="preserve">$7.37</w:t>
            </w:r>
          </w:p>
        </w:tc>
      </w:tr>
      <w:tr>
        <w:tc>
          <w:tcPr/>
          <w:p>
            <w:pPr>
              <w:pStyle w:val="kar_table_cell"/>
            </w:pPr>
            <w:r>
              <w:rPr>
                <w:u w:val="single"/>
              </w:rPr>
              <w:t xml:space="preserve">Personal Assistance - PDS</w:t>
            </w:r>
          </w:p>
        </w:tc>
        <w:tc>
          <w:tcPr/>
          <w:p>
            <w:pPr>
              <w:pStyle w:val="kar_table_cell"/>
            </w:pPr>
            <w:r>
              <w:rPr>
                <w:u w:val="single"/>
              </w:rPr>
              <w:t xml:space="preserve">15-minute</w:t>
            </w:r>
          </w:p>
        </w:tc>
        <w:tc>
          <w:tcPr/>
          <w:p>
            <w:pPr>
              <w:pStyle w:val="kar_table_cell"/>
            </w:pPr>
            <w:r>
              <w:rPr>
                <w:u w:val="single"/>
              </w:rPr>
              <w:t xml:space="preserve">$7.37</w:t>
            </w:r>
          </w:p>
        </w:tc>
      </w:tr>
      <w:tr>
        <w:tc>
          <w:tcPr/>
          <w:p>
            <w:pPr>
              <w:pStyle w:val="kar_table_cell"/>
            </w:pPr>
            <w:r>
              <w:rPr>
                <w:u w:val="single"/>
              </w:rPr>
              <w:t xml:space="preserve">Positive Behavior Support Plan</w:t>
            </w:r>
          </w:p>
        </w:tc>
        <w:tc>
          <w:tcPr/>
          <w:p>
            <w:pPr>
              <w:pStyle w:val="kar_table_cell"/>
            </w:pPr>
            <w:r>
              <w:rPr>
                <w:u w:val="single"/>
              </w:rPr>
              <w:t xml:space="preserve">Per Plan</w:t>
            </w:r>
          </w:p>
        </w:tc>
        <w:tc>
          <w:tcPr/>
          <w:p>
            <w:pPr>
              <w:pStyle w:val="kar_table_cell"/>
            </w:pPr>
            <w:r>
              <w:rPr>
                <w:u w:val="single"/>
              </w:rPr>
              <w:t xml:space="preserve">$885.12</w:t>
            </w:r>
          </w:p>
        </w:tc>
      </w:tr>
      <w:tr>
        <w:tc>
          <w:tcPr/>
          <w:p>
            <w:pPr>
              <w:pStyle w:val="kar_table_cell"/>
            </w:pPr>
            <w:r>
              <w:rPr>
                <w:u w:val="single"/>
              </w:rPr>
              <w:t xml:space="preserve">Residential Support Level I - 3 residents or fewer</w:t>
            </w:r>
          </w:p>
        </w:tc>
        <w:tc>
          <w:tcPr/>
          <w:p>
            <w:pPr>
              <w:pStyle w:val="kar_table_cell"/>
            </w:pPr>
            <w:r>
              <w:rPr>
                <w:u w:val="single"/>
              </w:rPr>
              <w:t xml:space="preserve">Per Day</w:t>
            </w:r>
          </w:p>
        </w:tc>
        <w:tc>
          <w:tcPr/>
          <w:p>
            <w:pPr>
              <w:pStyle w:val="kar_table_cell"/>
            </w:pPr>
            <w:r>
              <w:rPr>
                <w:u w:val="single"/>
              </w:rPr>
              <w:t xml:space="preserve">$284.57</w:t>
            </w:r>
          </w:p>
        </w:tc>
      </w:tr>
      <w:tr>
        <w:tc>
          <w:tcPr/>
          <w:p>
            <w:pPr>
              <w:pStyle w:val="kar_table_cell"/>
            </w:pPr>
            <w:r>
              <w:rPr>
                <w:u w:val="single"/>
              </w:rPr>
              <w:t xml:space="preserve">Residential Support Level I - 4 to 8 residents</w:t>
            </w:r>
          </w:p>
        </w:tc>
        <w:tc>
          <w:tcPr/>
          <w:p>
            <w:pPr>
              <w:pStyle w:val="kar_table_cell"/>
            </w:pPr>
            <w:r>
              <w:rPr>
                <w:u w:val="single"/>
              </w:rPr>
              <w:t xml:space="preserve">Per Day</w:t>
            </w:r>
          </w:p>
        </w:tc>
        <w:tc>
          <w:tcPr/>
          <w:p>
            <w:pPr>
              <w:pStyle w:val="kar_table_cell"/>
            </w:pPr>
            <w:r>
              <w:rPr>
                <w:u w:val="single"/>
              </w:rPr>
              <w:t xml:space="preserve">$215.09</w:t>
            </w:r>
          </w:p>
        </w:tc>
      </w:tr>
      <w:tr>
        <w:tc>
          <w:tcPr/>
          <w:p>
            <w:pPr>
              <w:pStyle w:val="kar_table_cell"/>
            </w:pPr>
            <w:r>
              <w:rPr>
                <w:u w:val="single"/>
              </w:rPr>
              <w:t xml:space="preserve">Residential Support Level II</w:t>
            </w:r>
          </w:p>
        </w:tc>
        <w:tc>
          <w:tcPr/>
          <w:p>
            <w:pPr>
              <w:pStyle w:val="kar_table_cell"/>
            </w:pPr>
            <w:r>
              <w:rPr>
                <w:u w:val="single"/>
              </w:rPr>
              <w:t xml:space="preserve">Per Day</w:t>
            </w:r>
          </w:p>
        </w:tc>
        <w:tc>
          <w:tcPr/>
          <w:p>
            <w:pPr>
              <w:pStyle w:val="kar_table_cell"/>
            </w:pPr>
            <w:r>
              <w:rPr>
                <w:u w:val="single"/>
              </w:rPr>
              <w:t xml:space="preserve">$129.91</w:t>
            </w:r>
          </w:p>
        </w:tc>
      </w:tr>
      <w:tr>
        <w:tc>
          <w:tcPr/>
          <w:p>
            <w:pPr>
              <w:pStyle w:val="kar_table_cell"/>
            </w:pPr>
            <w:r>
              <w:rPr>
                <w:u w:val="single"/>
              </w:rPr>
              <w:t xml:space="preserve">Residential Support Level II - 12+ hours of supervision</w:t>
            </w:r>
          </w:p>
        </w:tc>
        <w:tc>
          <w:tcPr/>
          <w:p>
            <w:pPr>
              <w:pStyle w:val="kar_table_cell"/>
            </w:pPr>
            <w:r>
              <w:rPr>
                <w:u w:val="single"/>
              </w:rPr>
              <w:t xml:space="preserve">Per Day</w:t>
            </w:r>
          </w:p>
        </w:tc>
        <w:tc>
          <w:tcPr/>
          <w:p>
            <w:pPr>
              <w:pStyle w:val="kar_table_cell"/>
            </w:pPr>
            <w:r>
              <w:rPr>
                <w:u w:val="single"/>
              </w:rPr>
              <w:t xml:space="preserve">$198.70</w:t>
            </w:r>
          </w:p>
        </w:tc>
      </w:tr>
      <w:tr>
        <w:tc>
          <w:tcPr/>
          <w:p>
            <w:pPr>
              <w:pStyle w:val="kar_table_cell"/>
            </w:pPr>
            <w:r>
              <w:rPr>
                <w:u w:val="single"/>
              </w:rPr>
              <w:t xml:space="preserve">Respite</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Respite - PDS</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Shared Living</w:t>
            </w:r>
          </w:p>
        </w:tc>
        <w:tc>
          <w:tcPr/>
          <w:p>
            <w:pPr>
              <w:pStyle w:val="kar_table_cell"/>
            </w:pPr>
            <w:r>
              <w:rPr>
                <w:u w:val="single"/>
              </w:rPr>
              <w:t xml:space="preserve">Per Day</w:t>
            </w:r>
          </w:p>
        </w:tc>
        <w:tc>
          <w:tcPr/>
          <w:p>
            <w:pPr>
              <w:pStyle w:val="kar_table_cell"/>
            </w:pPr>
            <w:r>
              <w:rPr>
                <w:u w:val="single"/>
              </w:rPr>
              <w:t xml:space="preserve">$726.00</w:t>
            </w:r>
          </w:p>
        </w:tc>
      </w:tr>
      <w:tr>
        <w:tc>
          <w:tcPr/>
          <w:p>
            <w:pPr>
              <w:pStyle w:val="kar_table_cell"/>
            </w:pPr>
            <w:r>
              <w:rPr>
                <w:u w:val="single"/>
              </w:rPr>
              <w:t xml:space="preserve">Supported Employment</w:t>
            </w:r>
          </w:p>
        </w:tc>
        <w:tc>
          <w:tcPr/>
          <w:p>
            <w:pPr>
              <w:pStyle w:val="kar_table_cell"/>
            </w:pPr>
            <w:r>
              <w:rPr>
                <w:u w:val="single"/>
              </w:rPr>
              <w:t xml:space="preserve">15-minute</w:t>
            </w:r>
          </w:p>
        </w:tc>
        <w:tc>
          <w:tcPr/>
          <w:p>
            <w:pPr>
              <w:pStyle w:val="kar_table_cell"/>
            </w:pPr>
            <w:r>
              <w:rPr>
                <w:u w:val="single"/>
              </w:rPr>
              <w:t xml:space="preserve">$13.65</w:t>
            </w:r>
          </w:p>
        </w:tc>
      </w:tr>
      <w:tr>
        <w:tc>
          <w:tcPr/>
          <w:p>
            <w:pPr>
              <w:pStyle w:val="kar_table_cell"/>
            </w:pPr>
            <w:r>
              <w:rPr>
                <w:u w:val="single"/>
              </w:rPr>
              <w:t xml:space="preserve">Supported Employment - PDS</w:t>
            </w:r>
          </w:p>
        </w:tc>
        <w:tc>
          <w:tcPr/>
          <w:p>
            <w:pPr>
              <w:pStyle w:val="kar_table_cell"/>
            </w:pPr>
            <w:r>
              <w:rPr>
                <w:u w:val="single"/>
              </w:rPr>
              <w:t xml:space="preserve">15-minute</w:t>
            </w:r>
          </w:p>
        </w:tc>
        <w:tc>
          <w:tcPr/>
          <w:p>
            <w:pPr>
              <w:pStyle w:val="kar_table_cell"/>
            </w:pPr>
            <w:r>
              <w:rPr>
                <w:u w:val="single"/>
              </w:rPr>
              <w:t xml:space="preserve">$13.65</w:t>
            </w:r>
          </w:p>
        </w:tc>
      </w:tr>
      <w:tr>
        <w:tc>
          <w:tcPr/>
          <w:p>
            <w:pPr>
              <w:pStyle w:val="kar_table_cell"/>
            </w:pPr>
            <w:r>
              <w:rPr>
                <w:u w:val="single"/>
              </w:rPr>
              <w:t xml:space="preserve">Technology Assisted Residential</w:t>
            </w:r>
          </w:p>
        </w:tc>
        <w:tc>
          <w:tcPr/>
          <w:p>
            <w:pPr>
              <w:pStyle w:val="kar_table_cell"/>
            </w:pPr>
            <w:r>
              <w:rPr>
                <w:u w:val="single"/>
              </w:rPr>
              <w:t xml:space="preserve">Per Day</w:t>
            </w:r>
          </w:p>
        </w:tc>
        <w:tc>
          <w:tcPr/>
          <w:p>
            <w:pPr>
              <w:pStyle w:val="kar_table_cell"/>
            </w:pPr>
            <w:r>
              <w:rPr>
                <w:u w:val="single"/>
              </w:rPr>
              <w:t xml:space="preserve">$105.15</w:t>
            </w:r>
          </w:p>
        </w:tc>
      </w:tr>
      <w:tr>
        <w:tc>
          <w:tcPr/>
          <w:p>
            <w:pPr>
              <w:pStyle w:val="kar_table_cell"/>
            </w:pPr>
            <w:r>
              <w:rPr>
                <w:u w:val="single"/>
              </w:rPr>
              <w:t xml:space="preserve">Transportation</w:t>
            </w:r>
          </w:p>
        </w:tc>
        <w:tc>
          <w:tcPr/>
          <w:p>
            <w:pPr>
              <w:pStyle w:val="kar_table_cell"/>
            </w:pPr>
            <w:r>
              <w:rPr>
                <w:u w:val="single"/>
              </w:rPr>
              <w:t xml:space="preserve">Per Month</w:t>
            </w:r>
          </w:p>
        </w:tc>
        <w:tc>
          <w:tcPr/>
          <w:p>
            <w:pPr>
              <w:pStyle w:val="kar_table_cell"/>
            </w:pPr>
            <w:r>
              <w:rPr>
                <w:u w:val="single"/>
              </w:rPr>
              <w:t xml:space="preserve">$320.65</w:t>
            </w:r>
          </w:p>
        </w:tc>
      </w:tr>
      <w:tr>
        <w:tc>
          <w:tcPr/>
          <w:p>
            <w:pPr>
              <w:pStyle w:val="kar_table_cell"/>
            </w:pPr>
            <w:r>
              <w:rPr>
                <w:u w:val="single"/>
              </w:rPr>
              <w:t xml:space="preserve">Vehicle Adaptations</w:t>
            </w:r>
          </w:p>
        </w:tc>
        <w:tc>
          <w:tcPr/>
          <w:p>
            <w:pPr>
              <w:pStyle w:val="kar_table_cell"/>
            </w:pPr>
            <w:r>
              <w:rPr>
                <w:u w:val="single"/>
              </w:rPr>
              <w:t xml:space="preserve">Every Five Years</w:t>
            </w:r>
          </w:p>
        </w:tc>
        <w:tc>
          <w:tcPr/>
          <w:p>
            <w:pPr>
              <w:pStyle w:val="kar_table_cell"/>
            </w:pPr>
            <w:r>
              <w:rPr>
                <w:u w:val="single"/>
              </w:rPr>
              <w:t xml:space="preserve">Up to $7,260</w:t>
            </w:r>
          </w:p>
        </w:tc>
      </w:tr>
    </w:tbl>
    <w:tbl>
      <w:tblPr>
        <w:tblStyle w:val="kar_table"/>
        <w:tblW w:w="0" w:type="auto"/>
      </w:tblPr>
      <w:tblGrid>
        <w:gridCol w:w="1"/>
        <w:gridCol w:w="1"/>
        <w:gridCol w:w="1"/>
      </w:tblGrid>
      <w:tr>
        <w:trPr>
          <w:del/>
        </w:trPr>
        <w:tc>
          <w:tcPr>
            <w:cellDel/>
          </w:tcPr>
          <w:p>
            <w:pPr>
              <w:pStyle w:val="kar_table_cell"/>
            </w:pPr>
            <w:r>
              <w:t>[</w:t>
            </w:r>
            <w:r>
              <w:rPr>
                <w:strike w:val="true"/>
              </w:rPr>
              <w:t xml:space="preserve">Service</w:t>
            </w:r>
            <w:r>
              <w:t>]</w:t>
            </w:r>
          </w:p>
        </w:tc>
        <w:tc>
          <w:tcPr>
            <w:cellDel/>
          </w:tcPr>
          <w:p>
            <w:pPr>
              <w:pStyle w:val="kar_table_cell"/>
            </w:pPr>
            <w:r>
              <w:t>[</w:t>
            </w:r>
            <w:r>
              <w:rPr>
                <w:strike w:val="true"/>
              </w:rPr>
              <w:t xml:space="preserve">Unit of Service</w:t>
            </w:r>
            <w:r>
              <w:t>]</w:t>
            </w:r>
          </w:p>
        </w:tc>
        <w:tc>
          <w:tcPr>
            <w:cellDel/>
          </w:tcPr>
          <w:p>
            <w:pPr>
              <w:pStyle w:val="kar_table_cell"/>
            </w:pPr>
            <w:r>
              <w:t>[</w:t>
            </w:r>
            <w:r>
              <w:rPr>
                <w:strike w:val="true"/>
              </w:rPr>
              <w:t xml:space="preserve">Upper Payment Limit</w:t>
            </w:r>
            <w:r>
              <w:t>]</w:t>
            </w:r>
          </w:p>
        </w:tc>
      </w:tr>
      <w:tr>
        <w:trPr>
          <w:del/>
        </w:trPr>
        <w:tc>
          <w:tcPr>
            <w:cellDel/>
          </w:tcPr>
          <w:p>
            <w:pPr>
              <w:pStyle w:val="kar_table_cell"/>
            </w:pPr>
            <w:r>
              <w:t>[</w:t>
            </w:r>
            <w:r>
              <w:rPr>
                <w:strike w:val="true"/>
              </w:rPr>
              <w:t xml:space="preserve">Case Management</w:t>
            </w:r>
            <w:r>
              <w:t>]</w:t>
            </w:r>
          </w:p>
        </w:tc>
        <w:tc>
          <w:tcPr>
            <w:cellDel/>
          </w:tcPr>
          <w:p>
            <w:pPr>
              <w:pStyle w:val="kar_table_cell"/>
            </w:pPr>
            <w:r>
              <w:t>[</w:t>
            </w:r>
            <w:r>
              <w:rPr>
                <w:strike w:val="true"/>
              </w:rPr>
              <w:t xml:space="preserve">1 month</w:t>
            </w:r>
            <w:r>
              <w:t>]</w:t>
            </w:r>
          </w:p>
        </w:tc>
        <w:tc>
          <w:tcPr>
            <w:cellDel/>
          </w:tcPr>
          <w:p>
            <w:pPr>
              <w:pStyle w:val="kar_table_cell"/>
            </w:pPr>
            <w:r>
              <w:t>[</w:t>
            </w:r>
            <w:r>
              <w:rPr>
                <w:strike w:val="true"/>
              </w:rPr>
              <w:t xml:space="preserve">$320.00</w:t>
            </w:r>
            <w:r>
              <w:t>]</w:t>
            </w:r>
          </w:p>
        </w:tc>
      </w:tr>
      <w:tr>
        <w:trPr>
          <w:del/>
        </w:trPr>
        <w:tc>
          <w:tcPr>
            <w:cellDel/>
          </w:tcPr>
          <w:p>
            <w:pPr>
              <w:pStyle w:val="kar_table_cell"/>
            </w:pPr>
            <w:r>
              <w:t>[</w:t>
            </w:r>
            <w:r>
              <w:rPr>
                <w:strike w:val="true"/>
              </w:rPr>
              <w:t xml:space="preserve">Community Access-Individual</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$8.00</w:t>
            </w:r>
            <w:r>
              <w:t>]</w:t>
            </w:r>
          </w:p>
        </w:tc>
      </w:tr>
      <w:tr>
        <w:trPr>
          <w:del/>
        </w:trPr>
        <w:tc>
          <w:tcPr>
            <w:cellDel/>
          </w:tcPr>
          <w:p>
            <w:pPr>
              <w:pStyle w:val="kar_table_cell"/>
            </w:pPr>
            <w:r>
              <w:t>[</w:t>
            </w:r>
            <w:r>
              <w:rPr>
                <w:strike w:val="true"/>
              </w:rPr>
              <w:t xml:space="preserve">Community Access-Group</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$4.00</w:t>
            </w:r>
            <w:r>
              <w:t>]</w:t>
            </w:r>
          </w:p>
        </w:tc>
      </w:tr>
      <w:tr>
        <w:trPr>
          <w:del/>
        </w:trPr>
        <w:tc>
          <w:tcPr>
            <w:cellDel/>
          </w:tcPr>
          <w:p>
            <w:pPr>
              <w:pStyle w:val="kar_table_cell"/>
            </w:pPr>
            <w:r>
              <w:t>[</w:t>
            </w:r>
            <w:r>
              <w:rPr>
                <w:strike w:val="true"/>
              </w:rPr>
              <w:t xml:space="preserve">Community Guide</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$8.00</w:t>
            </w:r>
            <w:r>
              <w:t>]</w:t>
            </w:r>
          </w:p>
        </w:tc>
      </w:tr>
      <w:tr>
        <w:trPr>
          <w:del/>
        </w:trPr>
        <w:tc>
          <w:tcPr>
            <w:cellDel/>
          </w:tcPr>
          <w:p>
            <w:pPr>
              <w:pStyle w:val="kar_table_cell"/>
            </w:pPr>
            <w:r>
              <w:t>[</w:t>
            </w:r>
            <w:r>
              <w:rPr>
                <w:strike w:val="true"/>
              </w:rPr>
              <w:t xml:space="preserve">Consultative, Clinical and Therapeutic</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$22.50</w:t>
            </w:r>
            <w:r>
              <w:t>]</w:t>
            </w:r>
          </w:p>
        </w:tc>
      </w:tr>
      <w:tr>
        <w:trPr>
          <w:del/>
        </w:trPr>
        <w:tc>
          <w:tcPr>
            <w:cellDel/>
          </w:tcPr>
          <w:p>
            <w:pPr>
              <w:pStyle w:val="kar_table_cell"/>
            </w:pPr>
            <w:r>
              <w:t>[</w:t>
            </w:r>
            <w:r>
              <w:rPr>
                <w:strike w:val="true"/>
              </w:rPr>
              <w:t xml:space="preserve">Day Training</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$2.20</w:t>
            </w:r>
            <w:r>
              <w:t>]</w:t>
            </w:r>
          </w:p>
        </w:tc>
      </w:tr>
      <w:tr>
        <w:trPr>
          <w:del/>
        </w:trPr>
        <w:tc>
          <w:tcPr>
            <w:cellDel/>
          </w:tcPr>
          <w:p>
            <w:pPr>
              <w:pStyle w:val="kar_table_cell"/>
            </w:pPr>
            <w:r>
              <w:t>[</w:t>
            </w:r>
            <w:r>
              <w:rPr>
                <w:strike w:val="true"/>
              </w:rPr>
              <w:t xml:space="preserve">Day Training (Licensed Adult Day Health Center)</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$3.00</w:t>
            </w:r>
            <w:r>
              <w:t>]</w:t>
            </w:r>
          </w:p>
        </w:tc>
      </w:tr>
      <w:tr>
        <w:trPr>
          <w:del/>
        </w:trPr>
        <w:tc>
          <w:tcPr>
            <w:cellDel/>
          </w:tcPr>
          <w:p>
            <w:pPr>
              <w:pStyle w:val="kar_table_cell"/>
            </w:pPr>
            <w:r>
              <w:t>[</w:t>
            </w:r>
            <w:r>
              <w:rPr>
                <w:strike w:val="true"/>
              </w:rPr>
              <w:t xml:space="preserve">Person Centered Coach</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$5.75</w:t>
            </w:r>
            <w:r>
              <w:t>]</w:t>
            </w:r>
          </w:p>
        </w:tc>
      </w:tr>
      <w:tr>
        <w:trPr>
          <w:del/>
        </w:trPr>
        <w:tc>
          <w:tcPr>
            <w:cellDel/>
          </w:tcPr>
          <w:p>
            <w:pPr>
              <w:pStyle w:val="kar_table_cell"/>
            </w:pPr>
            <w:r>
              <w:t>[</w:t>
            </w:r>
            <w:r>
              <w:rPr>
                <w:strike w:val="true"/>
              </w:rPr>
              <w:t xml:space="preserve">Personal Assistance</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$5.54</w:t>
            </w:r>
            <w:r>
              <w:t>]</w:t>
            </w:r>
          </w:p>
        </w:tc>
      </w:tr>
      <w:tr>
        <w:trPr>
          <w:del/>
        </w:trPr>
        <w:tc>
          <w:tcPr>
            <w:cellDel/>
          </w:tcPr>
          <w:p>
            <w:pPr>
              <w:pStyle w:val="kar_table_cell"/>
            </w:pPr>
            <w:r>
              <w:t>[</w:t>
            </w:r>
            <w:r>
              <w:rPr>
                <w:strike w:val="true"/>
              </w:rPr>
              <w:t xml:space="preserve">Positive Behavior Support</w:t>
            </w:r>
            <w:r>
              <w:t>]</w:t>
            </w:r>
          </w:p>
        </w:tc>
        <w:tc>
          <w:tcPr>
            <w:cellDel/>
          </w:tcPr>
          <w:p>
            <w:pPr>
              <w:pStyle w:val="kar_table_cell"/>
            </w:pPr>
            <w:r>
              <w:t>[</w:t>
            </w:r>
            <w:r>
              <w:rPr>
                <w:strike w:val="true"/>
              </w:rPr>
              <w:t xml:space="preserve">1 positive behavior support plan</w:t>
            </w:r>
            <w:r>
              <w:t>]</w:t>
            </w:r>
          </w:p>
        </w:tc>
        <w:tc>
          <w:tcPr>
            <w:cellDel/>
          </w:tcPr>
          <w:p>
            <w:pPr>
              <w:pStyle w:val="kar_table_cell"/>
            </w:pPr>
            <w:r>
              <w:t>[</w:t>
            </w:r>
            <w:r>
              <w:rPr>
                <w:strike w:val="true"/>
              </w:rPr>
              <w:t xml:space="preserve">$665.00</w:t>
            </w:r>
            <w:r>
              <w:t>]</w:t>
            </w:r>
          </w:p>
        </w:tc>
      </w:tr>
      <w:tr>
        <w:trPr>
          <w:del/>
        </w:trPr>
        <w:tc>
          <w:tcPr>
            <w:cellDel/>
          </w:tcPr>
          <w:p>
            <w:pPr>
              <w:pStyle w:val="kar_table_cell"/>
            </w:pPr>
            <w:r>
              <w:t>[</w:t>
            </w:r>
            <w:r>
              <w:rPr>
                <w:strike w:val="true"/>
              </w:rPr>
              <w:t xml:space="preserve">Residential Level I (4 to 8 residents)</w:t>
            </w:r>
            <w:r>
              <w:t>]</w:t>
            </w:r>
          </w:p>
        </w:tc>
        <w:tc>
          <w:tcPr>
            <w:cellDel/>
          </w:tcPr>
          <w:p>
            <w:pPr>
              <w:pStyle w:val="kar_table_cell"/>
            </w:pPr>
            <w:r>
              <w:t>[</w:t>
            </w:r>
            <w:r>
              <w:rPr>
                <w:strike w:val="true"/>
              </w:rPr>
              <w:t xml:space="preserve">24 hours</w:t>
            </w:r>
            <w:r>
              <w:t>]</w:t>
            </w:r>
          </w:p>
        </w:tc>
        <w:tc>
          <w:tcPr>
            <w:cellDel/>
          </w:tcPr>
          <w:p>
            <w:pPr>
              <w:pStyle w:val="kar_table_cell"/>
            </w:pPr>
            <w:r>
              <w:t>[</w:t>
            </w:r>
            <w:r>
              <w:rPr>
                <w:strike w:val="true"/>
              </w:rPr>
              <w:t xml:space="preserve">$130.35</w:t>
            </w:r>
            <w:r>
              <w:t>]</w:t>
            </w:r>
          </w:p>
        </w:tc>
      </w:tr>
      <w:tr>
        <w:trPr>
          <w:del/>
        </w:trPr>
        <w:tc>
          <w:tcPr>
            <w:cellDel/>
          </w:tcPr>
          <w:p>
            <w:pPr>
              <w:pStyle w:val="kar_table_cell"/>
            </w:pPr>
            <w:r>
              <w:t>[</w:t>
            </w:r>
            <w:r>
              <w:rPr>
                <w:strike w:val="true"/>
              </w:rPr>
              <w:t xml:space="preserve">Residential Level I (3 or less residents)</w:t>
            </w:r>
            <w:r>
              <w:t>]</w:t>
            </w:r>
          </w:p>
        </w:tc>
        <w:tc>
          <w:tcPr>
            <w:cellDel/>
          </w:tcPr>
          <w:p>
            <w:pPr>
              <w:pStyle w:val="kar_table_cell"/>
            </w:pPr>
            <w:r>
              <w:t>[</w:t>
            </w:r>
            <w:r>
              <w:rPr>
                <w:strike w:val="true"/>
              </w:rPr>
              <w:t xml:space="preserve">24 hours</w:t>
            </w:r>
            <w:r>
              <w:t>]</w:t>
            </w:r>
          </w:p>
        </w:tc>
        <w:tc>
          <w:tcPr>
            <w:cellDel/>
          </w:tcPr>
          <w:p>
            <w:pPr>
              <w:pStyle w:val="kar_table_cell"/>
            </w:pPr>
            <w:r>
              <w:t>[</w:t>
            </w:r>
            <w:r>
              <w:rPr>
                <w:strike w:val="true"/>
              </w:rPr>
              <w:t xml:space="preserve">$172.46</w:t>
            </w:r>
            <w:r>
              <w:t>]</w:t>
            </w:r>
          </w:p>
        </w:tc>
      </w:tr>
      <w:tr>
        <w:trPr>
          <w:del/>
        </w:trPr>
        <w:tc>
          <w:tcPr>
            <w:cellDel/>
          </w:tcPr>
          <w:p>
            <w:pPr>
              <w:pStyle w:val="kar_table_cell"/>
            </w:pPr>
            <w:r>
              <w:t>[</w:t>
            </w:r>
            <w:r>
              <w:rPr>
                <w:strike w:val="true"/>
              </w:rPr>
              <w:t xml:space="preserve">Residential -Technology Assisted</w:t>
            </w:r>
            <w:r>
              <w:t>]</w:t>
            </w:r>
          </w:p>
        </w:tc>
        <w:tc>
          <w:tcPr>
            <w:cellDel/>
          </w:tcPr>
          <w:p>
            <w:pPr>
              <w:pStyle w:val="kar_table_cell"/>
            </w:pPr>
            <w:r>
              <w:t>[</w:t>
            </w:r>
            <w:r>
              <w:rPr>
                <w:strike w:val="true"/>
              </w:rPr>
              <w:t xml:space="preserve">24 hours</w:t>
            </w:r>
            <w:r>
              <w:t>]</w:t>
            </w:r>
          </w:p>
        </w:tc>
        <w:tc>
          <w:tcPr>
            <w:cellDel/>
          </w:tcPr>
          <w:p>
            <w:pPr>
              <w:pStyle w:val="kar_table_cell"/>
            </w:pPr>
            <w:r>
              <w:t>[</w:t>
            </w:r>
            <w:r>
              <w:rPr>
                <w:strike w:val="true"/>
              </w:rPr>
              <w:t xml:space="preserve">$79.00</w:t>
            </w:r>
            <w:r>
              <w:t>]</w:t>
            </w:r>
          </w:p>
        </w:tc>
      </w:tr>
      <w:tr>
        <w:trPr>
          <w:del/>
        </w:trPr>
        <w:tc>
          <w:tcPr>
            <w:cellDel/>
          </w:tcPr>
          <w:p>
            <w:pPr>
              <w:pStyle w:val="kar_table_cell"/>
            </w:pPr>
            <w:r>
              <w:t>[</w:t>
            </w:r>
            <w:r>
              <w:rPr>
                <w:strike w:val="true"/>
              </w:rPr>
              <w:t xml:space="preserve">Residential Level II -12 or more hours of supervision</w:t>
            </w:r>
            <w:r>
              <w:t>]</w:t>
            </w:r>
          </w:p>
        </w:tc>
        <w:tc>
          <w:tcPr>
            <w:cellDel/>
          </w:tcPr>
          <w:p>
            <w:pPr>
              <w:pStyle w:val="kar_table_cell"/>
            </w:pPr>
            <w:r>
              <w:t>[</w:t>
            </w:r>
            <w:r>
              <w:rPr>
                <w:strike w:val="true"/>
              </w:rPr>
              <w:t xml:space="preserve">24 hours</w:t>
            </w:r>
            <w:r>
              <w:t>]</w:t>
            </w:r>
          </w:p>
        </w:tc>
        <w:tc>
          <w:tcPr>
            <w:cellDel/>
          </w:tcPr>
          <w:p>
            <w:pPr>
              <w:pStyle w:val="kar_table_cell"/>
            </w:pPr>
            <w:r>
              <w:t>[</w:t>
            </w:r>
            <w:r>
              <w:rPr>
                <w:strike w:val="true"/>
              </w:rPr>
              <w:t xml:space="preserve">$141.69</w:t>
            </w:r>
            <w:r>
              <w:t>]</w:t>
            </w:r>
          </w:p>
        </w:tc>
      </w:tr>
      <w:tr>
        <w:trPr>
          <w:del/>
        </w:trPr>
        <w:tc>
          <w:tcPr>
            <w:cellDel/>
          </w:tcPr>
          <w:p>
            <w:pPr>
              <w:pStyle w:val="kar_table_cell"/>
            </w:pPr>
            <w:r>
              <w:t>[</w:t>
            </w:r>
            <w:r>
              <w:rPr>
                <w:strike w:val="true"/>
              </w:rPr>
              <w:t xml:space="preserve">Residential Level II-fewer than 12 hours of supervision</w:t>
            </w:r>
            <w:r>
              <w:t>]</w:t>
            </w:r>
          </w:p>
        </w:tc>
        <w:tc>
          <w:tcPr>
            <w:cellDel/>
          </w:tcPr>
          <w:p>
            <w:pPr>
              <w:pStyle w:val="kar_table_cell"/>
            </w:pPr>
            <w:r>
              <w:t>[</w:t>
            </w:r>
            <w:r>
              <w:rPr>
                <w:strike w:val="true"/>
              </w:rPr>
              <w:t xml:space="preserve">24 hours</w:t>
            </w:r>
            <w:r>
              <w:t>]</w:t>
            </w:r>
          </w:p>
        </w:tc>
        <w:tc>
          <w:tcPr>
            <w:cellDel/>
          </w:tcPr>
          <w:p>
            <w:pPr>
              <w:pStyle w:val="kar_table_cell"/>
            </w:pPr>
            <w:r>
              <w:t>[</w:t>
            </w:r>
            <w:r>
              <w:rPr>
                <w:strike w:val="true"/>
              </w:rPr>
              <w:t xml:space="preserve">$79.00</w:t>
            </w:r>
            <w:r>
              <w:t>]</w:t>
            </w:r>
          </w:p>
        </w:tc>
      </w:tr>
      <w:tr>
        <w:trPr>
          <w:del/>
        </w:trPr>
        <w:tc>
          <w:tcPr>
            <w:cellDel/>
          </w:tcPr>
          <w:p>
            <w:pPr>
              <w:pStyle w:val="kar_table_cell"/>
            </w:pPr>
            <w:r>
              <w:t>[</w:t>
            </w:r>
            <w:r>
              <w:rPr>
                <w:strike w:val="true"/>
              </w:rPr>
              <w:t xml:space="preserve">Respite</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$2.77</w:t>
            </w:r>
            <w:r>
              <w:t>]</w:t>
            </w:r>
          </w:p>
        </w:tc>
      </w:tr>
      <w:tr>
        <w:trPr>
          <w:del/>
        </w:trPr>
        <w:tc>
          <w:tcPr>
            <w:cellDel/>
          </w:tcPr>
          <w:p>
            <w:pPr>
              <w:pStyle w:val="kar_table_cell"/>
            </w:pPr>
            <w:r>
              <w:t>[</w:t>
            </w:r>
            <w:r>
              <w:rPr>
                <w:strike w:val="true"/>
              </w:rPr>
              <w:t xml:space="preserve">Supported Employment</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$10.25</w:t>
            </w:r>
            <w:r>
              <w:t>]</w:t>
            </w:r>
          </w:p>
        </w:tc>
      </w:tr>
    </w:tbl>
    <w:p>
      <w:pPr>
        <w:pStyle w:val="kar_subsection"/>
      </w:pPr>
      <w:r>
        <w:t xml:space="preserve">(3)</w:t>
      </w:r>
      <w:r>
        <w:t xml:space="preserve"> </w:t>
      </w:r>
      <w:r>
        <w:t xml:space="preserve">Any combination of day training, community access, personal assistance, or any hours of paid community employment or on-site supported employment service shall not exceed sixteen (16) hours per day.</w:t>
      </w:r>
    </w:p>
    <w:p>
      <w:pPr>
        <w:pStyle w:val="kar_subsection"/>
      </w:pPr>
      <w:r>
        <w:t xml:space="preserve">(4)</w:t>
      </w:r>
      <w:r>
        <w:t xml:space="preserve"> </w:t>
      </w:r>
      <w:r>
        <w:t xml:space="preserve">Community access services shall not exceed 160 units per week.</w:t>
      </w:r>
    </w:p>
    <w:p>
      <w:pPr>
        <w:pStyle w:val="kar_subsection"/>
      </w:pPr>
      <w:r>
        <w:t xml:space="preserve">(5)</w:t>
      </w:r>
      <w:r>
        <w:t xml:space="preserve"> </w:t>
      </w:r>
      <w:r>
        <w:t xml:space="preserve">Community guide services shall not exceed 576 units per one (1) year authorized person-centered service plan period.</w:t>
      </w:r>
    </w:p>
    <w:p>
      <w:pPr>
        <w:pStyle w:val="kar_subsection"/>
      </w:pPr>
      <w:r>
        <w:t xml:space="preserve">(6)</w:t>
      </w:r>
      <w:r>
        <w:t xml:space="preserve"> </w:t>
      </w:r>
      <w:r>
        <w:t xml:space="preserve">Community transition shall be based on prior authorized cost not to exceed </w:t>
      </w:r>
      <w:r>
        <w:rPr>
          <w:u w:val="single"/>
        </w:rPr>
        <w:t xml:space="preserve">$2,420</w:t>
      </w:r>
      <w:r>
        <w:t>[</w:t>
      </w:r>
      <w:r>
        <w:rPr>
          <w:strike w:val="true"/>
        </w:rPr>
        <w:t xml:space="preserve">$2,000</w:t>
      </w:r>
      <w:r>
        <w:t>]</w:t>
      </w:r>
      <w:r>
        <w:t xml:space="preserve"> per approved transition.</w:t>
      </w:r>
    </w:p>
    <w:p>
      <w:pPr>
        <w:pStyle w:val="kar_subsection"/>
      </w:pPr>
      <w:r>
        <w:t xml:space="preserve">(7)</w:t>
      </w:r>
      <w:r>
        <w:t xml:space="preserve"> </w:t>
      </w:r>
      <w:r>
        <w:t xml:space="preserve">Consultative clinical and therapeutic services shall not exceed 160 units per one (1) year authorized person-centered service plan period.</w:t>
      </w:r>
    </w:p>
    <w:p>
      <w:pPr>
        <w:pStyle w:val="kar_subsection"/>
      </w:pPr>
      <w:r>
        <w:t xml:space="preserve">(8)</w:t>
      </w:r>
      <w:r>
        <w:t xml:space="preserve"> </w:t>
      </w:r>
      <w:r>
        <w:t xml:space="preserve">Day training alone or in combination with any hours of paid community employment or on-site supported employment service shall not exceed 160 units per week.</w:t>
      </w:r>
    </w:p>
    <w:p>
      <w:pPr>
        <w:pStyle w:val="kar_subsection"/>
      </w:pPr>
      <w:r>
        <w:t xml:space="preserve">(9)</w:t>
      </w:r>
      <w:r>
        <w:t xml:space="preserve"> </w:t>
      </w:r>
      <w:r>
        <w:t xml:space="preserve">An environmental accessibility adaptation service shall be:</w:t>
      </w:r>
    </w:p>
    <w:p>
      <w:pPr>
        <w:pStyle w:val="kar_paragraph"/>
      </w:pPr>
      <w:r>
        <w:t xml:space="preserve">(a)</w:t>
      </w:r>
      <w:r>
        <w:t xml:space="preserve"> </w:t>
      </w:r>
      <w:r>
        <w:t xml:space="preserve">Based on a prior authorized, estimated cost; and</w:t>
      </w:r>
    </w:p>
    <w:p>
      <w:pPr>
        <w:pStyle w:val="kar_paragraph"/>
      </w:pPr>
      <w:r>
        <w:t xml:space="preserve">(b)</w:t>
      </w:r>
      <w:r>
        <w:t xml:space="preserve"> </w:t>
      </w:r>
      <w:r>
        <w:t xml:space="preserve">Limited to an </w:t>
      </w:r>
      <w:r>
        <w:rPr>
          <w:u w:val="single"/>
        </w:rPr>
        <w:t xml:space="preserve">$9,680</w:t>
      </w:r>
      <w:r>
        <w:t>[</w:t>
      </w:r>
      <w:r>
        <w:rPr>
          <w:strike w:val="true"/>
        </w:rPr>
        <w:t xml:space="preserve">$8,000</w:t>
      </w:r>
      <w:r>
        <w:t>]</w:t>
      </w:r>
      <w:r>
        <w:t xml:space="preserve"> lifetime maximum.</w:t>
      </w:r>
    </w:p>
    <w:p>
      <w:pPr>
        <w:pStyle w:val="kar_subsection"/>
      </w:pPr>
      <w:r>
        <w:t xml:space="preserve">(10)</w:t>
      </w:r>
      <w:r>
        <w:t xml:space="preserve"> </w:t>
      </w:r>
      <w:r>
        <w:t xml:space="preserve">Goods and services shall not exceed </w:t>
      </w:r>
      <w:r>
        <w:rPr>
          <w:u w:val="single"/>
        </w:rPr>
        <w:t xml:space="preserve">$2,178</w:t>
      </w:r>
      <w:r>
        <w:t>[</w:t>
      </w:r>
      <w:r>
        <w:rPr>
          <w:strike w:val="true"/>
        </w:rPr>
        <w:t xml:space="preserve">$1,800</w:t>
      </w:r>
      <w:r>
        <w:t>]</w:t>
      </w:r>
      <w:r>
        <w:t xml:space="preserve"> per one (1) year authorized person-centered service plan period.</w:t>
      </w:r>
    </w:p>
    <w:p>
      <w:pPr>
        <w:pStyle w:val="kar_subsection"/>
      </w:pPr>
      <w:r>
        <w:t xml:space="preserve">(11)</w:t>
      </w:r>
      <w:r>
        <w:t xml:space="preserve"> </w:t>
      </w:r>
      <w:r>
        <w:t xml:space="preserve">Natural support training shall be based on a prior authorized, estimated cost not to exceed </w:t>
      </w:r>
      <w:r>
        <w:rPr>
          <w:u w:val="single"/>
        </w:rPr>
        <w:t xml:space="preserve">$1,210</w:t>
      </w:r>
      <w:r>
        <w:t>[</w:t>
      </w:r>
      <w:r>
        <w:rPr>
          <w:strike w:val="true"/>
        </w:rPr>
        <w:t xml:space="preserve">$1,000</w:t>
      </w:r>
      <w:r>
        <w:t>]</w:t>
      </w:r>
      <w:r>
        <w:t xml:space="preserve"> per one (1) year authorized person-centered service plan period.</w:t>
      </w:r>
    </w:p>
    <w:p>
      <w:pPr>
        <w:pStyle w:val="kar_subsection"/>
      </w:pPr>
      <w:r>
        <w:t xml:space="preserve">(12)</w:t>
      </w:r>
      <w:r>
        <w:t xml:space="preserve"> </w:t>
      </w:r>
      <w:r>
        <w:t xml:space="preserve">Person centered coaching shall not exceed 1,320 units per year.</w:t>
      </w:r>
    </w:p>
    <w:p>
      <w:pPr>
        <w:pStyle w:val="kar_subsection"/>
      </w:pPr>
      <w:r>
        <w:t xml:space="preserve">(13)</w:t>
      </w:r>
      <w:r>
        <w:t xml:space="preserve"> </w:t>
      </w:r>
      <w:r>
        <w:t xml:space="preserve">Respite shall be limited to 3,320 units (830 hours) per one (1) year authorized person-centered service plan period.</w:t>
      </w:r>
    </w:p>
    <w:p>
      <w:pPr>
        <w:pStyle w:val="kar_subsection"/>
      </w:pPr>
      <w:r>
        <w:t xml:space="preserve">(14)</w:t>
      </w:r>
      <w:r>
        <w:t xml:space="preserve"> </w:t>
      </w:r>
      <w:r>
        <w:t xml:space="preserve">Shared living shall be based on a prior authorized amount not to exceed </w:t>
      </w:r>
      <w:r>
        <w:rPr>
          <w:u w:val="single"/>
        </w:rPr>
        <w:t xml:space="preserve">$726</w:t>
      </w:r>
      <w:r>
        <w:t>[</w:t>
      </w:r>
      <w:r>
        <w:rPr>
          <w:strike w:val="true"/>
        </w:rPr>
        <w:t xml:space="preserve">$600</w:t>
      </w:r>
      <w:r>
        <w:t>]</w:t>
      </w:r>
      <w:r>
        <w:t xml:space="preserve"> per month.</w:t>
      </w:r>
    </w:p>
    <w:p>
      <w:pPr>
        <w:pStyle w:val="kar_subsection"/>
      </w:pPr>
      <w:r>
        <w:t xml:space="preserve">(15)</w:t>
      </w:r>
      <w:r>
        <w:t xml:space="preserve"> </w:t>
      </w:r>
      <w:r>
        <w:t xml:space="preserve">A vehicle adaptation shall be limited to </w:t>
      </w:r>
      <w:r>
        <w:rPr>
          <w:u w:val="single"/>
        </w:rPr>
        <w:t xml:space="preserve">$7,260</w:t>
      </w:r>
      <w:r>
        <w:t>[</w:t>
      </w:r>
      <w:r>
        <w:rPr>
          <w:strike w:val="true"/>
        </w:rPr>
        <w:t xml:space="preserve">$6,000</w:t>
      </w:r>
      <w:r>
        <w:t>]</w:t>
      </w:r>
      <w:r>
        <w:t xml:space="preserve"> per five (5) years per participant.</w:t>
      </w:r>
    </w:p>
    <w:p>
      <w:pPr>
        <w:pStyle w:val="kar_subsection"/>
      </w:pPr>
      <w:r>
        <w:t xml:space="preserve">(16)</w:t>
      </w:r>
      <w:r>
        <w:t xml:space="preserve"> </w:t>
      </w:r>
      <w:r>
        <w:t xml:space="preserve">Transportation shall be reimbursed:</w:t>
      </w:r>
    </w:p>
    <w:p>
      <w:pPr>
        <w:pStyle w:val="kar_paragraph"/>
      </w:pPr>
      <w:r>
        <w:t xml:space="preserve">(a)</w:t>
      </w:r>
      <w:r>
        <w:t xml:space="preserve"> </w:t>
      </w:r>
      <w:r>
        <w:t xml:space="preserve"> </w:t>
      </w:r>
    </w:p>
    <w:p>
      <w:pPr>
        <w:pStyle w:val="kar_subparagraph"/>
      </w:pPr>
      <w:r>
        <w:t xml:space="preserve">1.</w:t>
      </w:r>
      <w:r>
        <w:t xml:space="preserve"> </w:t>
      </w:r>
      <w:r>
        <w:t xml:space="preserve">If provided as a participant directed service:</w:t>
      </w:r>
    </w:p>
    <w:p>
      <w:pPr>
        <w:pStyle w:val="kar_clause"/>
      </w:pPr>
      <w:r>
        <w:t xml:space="preserve">a.</w:t>
      </w:r>
      <w:r>
        <w:t xml:space="preserve"> </w:t>
      </w:r>
      <w:r>
        <w:t xml:space="preserve">Based on the mileage; and</w:t>
      </w:r>
    </w:p>
    <w:p>
      <w:pPr>
        <w:pStyle w:val="kar_clause"/>
      </w:pPr>
      <w:r>
        <w:t xml:space="preserve">b.</w:t>
      </w:r>
      <w:r>
        <w:t xml:space="preserve"> </w:t>
      </w:r>
      <w:r>
        <w:t xml:space="preserve">At two thirds of the rate established in 200 KAR 2:006, Section 8(2)(d), if provided by an individual. The rate shall be adjusted quarterly in accordance with 200 KAR 2:006, Section 8(2)(d); or</w:t>
      </w:r>
    </w:p>
    <w:p>
      <w:pPr>
        <w:pStyle w:val="kar_subparagraph"/>
      </w:pPr>
      <w:r>
        <w:t xml:space="preserve">2.</w:t>
      </w:r>
      <w:r>
        <w:t xml:space="preserve"> </w:t>
      </w:r>
      <w:r>
        <w:t xml:space="preserve">If provided by a public transportation service provider, at the cost per trip as documented by the receipt for the specific trip; and</w:t>
      </w:r>
    </w:p>
    <w:p>
      <w:pPr>
        <w:pStyle w:val="kar_paragraph"/>
      </w:pPr>
      <w:r>
        <w:t xml:space="preserve">(b)</w:t>
      </w:r>
      <w:r>
        <w:t xml:space="preserve"> </w:t>
      </w:r>
      <w:r>
        <w:t xml:space="preserve">A maximum of </w:t>
      </w:r>
      <w:r>
        <w:rPr>
          <w:u w:val="single"/>
        </w:rPr>
        <w:t xml:space="preserve">$320.65</w:t>
      </w:r>
      <w:r>
        <w:t>[</w:t>
      </w:r>
      <w:r>
        <w:rPr>
          <w:strike w:val="true"/>
        </w:rPr>
        <w:t xml:space="preserve">$265</w:t>
      </w:r>
      <w:r>
        <w:t>]</w:t>
      </w:r>
      <w:r>
        <w:t xml:space="preserve"> per calendar month.</w:t>
      </w:r>
    </w:p>
    <w:p>
      <w:pPr>
        <w:pStyle w:val="kar_subsection"/>
      </w:pPr>
      <w:r>
        <w:t xml:space="preserve">(17)</w:t>
      </w:r>
      <w:r>
        <w:t xml:space="preserve"> </w:t>
      </w:r>
      <w:r>
        <w:t xml:space="preserve">An estimate for a supply item requested under specialized medical equipment or goods and services shall be based on the actual price to be charged to the provider, participant, or individual by a retailer or manufacturer.</w:t>
      </w:r>
    </w:p>
    <w:p>
      <w:pPr>
        <w:pStyle w:val="kar_subsection"/>
      </w:pPr>
      <w:r>
        <w:t xml:space="preserve">(18)</w:t>
      </w:r>
      <w:r>
        <w:t xml:space="preserve"> </w:t>
      </w:r>
      <w:r>
        <w:t xml:space="preserve">Specialized medical equipment or goods and services shall not include equipment and supplies covered under the Kentucky Medicaid program's state plan including:</w:t>
      </w:r>
    </w:p>
    <w:p>
      <w:pPr>
        <w:pStyle w:val="kar_paragraph"/>
      </w:pPr>
      <w:r>
        <w:t xml:space="preserve">(a)</w:t>
      </w:r>
      <w:r>
        <w:t xml:space="preserve"> </w:t>
      </w:r>
      <w:r>
        <w:t xml:space="preserve">Durable medical equipment;</w:t>
      </w:r>
    </w:p>
    <w:p>
      <w:pPr>
        <w:pStyle w:val="kar_paragraph"/>
      </w:pPr>
      <w:r>
        <w:t xml:space="preserve">(b)</w:t>
      </w:r>
      <w:r>
        <w:t xml:space="preserve"> </w:t>
      </w:r>
      <w:r>
        <w:t xml:space="preserve">Early and Periodic Screening, Diagnosis, and Treatment Services;</w:t>
      </w:r>
    </w:p>
    <w:p>
      <w:pPr>
        <w:pStyle w:val="kar_paragraph"/>
      </w:pPr>
      <w:r>
        <w:t xml:space="preserve">(c)</w:t>
      </w:r>
      <w:r>
        <w:t xml:space="preserve"> </w:t>
      </w:r>
      <w:r>
        <w:t xml:space="preserve">Orthotics and prosthetics; or</w:t>
      </w:r>
    </w:p>
    <w:p>
      <w:pPr>
        <w:pStyle w:val="kar_paragraph"/>
      </w:pPr>
      <w:r>
        <w:t xml:space="preserve">(d)</w:t>
      </w:r>
      <w:r>
        <w:t xml:space="preserve"> </w:t>
      </w:r>
      <w:r>
        <w:t xml:space="preserve">Hearing services.</w:t>
      </w:r>
    </w:p>
    <w:p>
      <w:pPr>
        <w:pStyle w:val="kar_subsection"/>
      </w:pPr>
      <w:r>
        <w:t xml:space="preserve">(19)</w:t>
      </w:r>
      <w:r>
        <w:t xml:space="preserve"> </w:t>
      </w:r>
      <w:r>
        <w:t xml:space="preserve">A participant shall not receive multiple SCL services during the same segment of time except in the case of the following collateral services that shall be allowed to overlap other SCL services:</w:t>
      </w:r>
    </w:p>
    <w:p>
      <w:pPr>
        <w:pStyle w:val="kar_paragraph"/>
      </w:pPr>
      <w:r>
        <w:t xml:space="preserve">(a)</w:t>
      </w:r>
      <w:r>
        <w:t xml:space="preserve"> </w:t>
      </w:r>
      <w:r>
        <w:t xml:space="preserve">Community guide services;</w:t>
      </w:r>
    </w:p>
    <w:p>
      <w:pPr>
        <w:pStyle w:val="kar_paragraph"/>
      </w:pPr>
      <w:r>
        <w:t xml:space="preserve">(b)</w:t>
      </w:r>
      <w:r>
        <w:t xml:space="preserve"> </w:t>
      </w:r>
      <w:r>
        <w:t xml:space="preserve">Consultative clinical and therapeutic services; or</w:t>
      </w:r>
    </w:p>
    <w:p>
      <w:pPr>
        <w:pStyle w:val="kar_paragraph"/>
      </w:pPr>
      <w:r>
        <w:t xml:space="preserve">(c)</w:t>
      </w:r>
      <w:r>
        <w:t xml:space="preserve"> </w:t>
      </w:r>
      <w:r>
        <w:t xml:space="preserve">Person centered coaching.</w:t>
      </w:r>
    </w:p>
    <w:p>
      <w:pPr>
        <w:pStyle w:val="kar_section"/>
      </w:pPr>
      <w:r>
        <w:t xml:space="preserve">Section 4.</w:t>
      </w:r>
      <w:r>
        <w:t xml:space="preserve"> </w:t>
      </w:r>
      <w:r>
        <w:t xml:space="preserve">Exceptional Supports.</w:t>
      </w:r>
    </w:p>
    <w:p>
      <w:pPr>
        <w:pStyle w:val="kar_subsection"/>
      </w:pPr>
      <w:r>
        <w:t xml:space="preserve">(1)</w:t>
      </w:r>
      <w:r>
        <w:t xml:space="preserve"> </w:t>
      </w:r>
      <w:r>
        <w:t xml:space="preserve">A service listed in subsection (2) or (3) of this section, regardless of delivery method, shall qualify as an exceptional support:</w:t>
      </w:r>
    </w:p>
    <w:p>
      <w:pPr>
        <w:pStyle w:val="kar_paragraph"/>
      </w:pPr>
      <w:r>
        <w:t xml:space="preserve">(a)</w:t>
      </w:r>
      <w:r>
        <w:t xml:space="preserve"> </w:t>
      </w:r>
      <w:r>
        <w:t xml:space="preserve">Based on the needs of the participant for whom the exceptional support is requested;</w:t>
      </w:r>
    </w:p>
    <w:p>
      <w:pPr>
        <w:pStyle w:val="kar_paragraph"/>
      </w:pPr>
      <w:r>
        <w:t xml:space="preserve">(b)</w:t>
      </w:r>
      <w:r>
        <w:t xml:space="preserve"> </w:t>
      </w:r>
      <w:r>
        <w:t xml:space="preserve">For a limited period of time not to exceed a full person-centered service plan year;</w:t>
      </w:r>
    </w:p>
    <w:p>
      <w:pPr>
        <w:pStyle w:val="kar_paragraph"/>
      </w:pPr>
      <w:r>
        <w:t xml:space="preserve">(c)</w:t>
      </w:r>
      <w:r>
        <w:t xml:space="preserve"> </w:t>
      </w:r>
      <w:r>
        <w:t xml:space="preserve">If the service meets the requirements for an exceptional support in accordance with the Kentucky Exceptional Supports Protocol; and</w:t>
      </w:r>
    </w:p>
    <w:p>
      <w:pPr>
        <w:pStyle w:val="kar_paragraph"/>
      </w:pPr>
      <w:r>
        <w:t xml:space="preserve">(d)</w:t>
      </w:r>
      <w:r>
        <w:t xml:space="preserve"> </w:t>
      </w:r>
      <w:r>
        <w:t xml:space="preserve">If approved by DBHDID to be an exceptional support.</w:t>
      </w:r>
    </w:p>
    <w:p>
      <w:pPr>
        <w:pStyle w:val="kar_subsection"/>
      </w:pPr>
      <w:r>
        <w:t xml:space="preserve">(2)</w:t>
      </w:r>
      <w:r>
        <w:t xml:space="preserve"> </w:t>
      </w:r>
      <w:r>
        <w:t xml:space="preserve"> </w:t>
      </w:r>
    </w:p>
    <w:p>
      <w:pPr>
        <w:pStyle w:val="kar_paragraph"/>
      </w:pPr>
      <w:r>
        <w:t xml:space="preserve">(a)</w:t>
      </w:r>
      <w:r>
        <w:t xml:space="preserve"> </w:t>
      </w:r>
      <w:r>
        <w:t xml:space="preserve">The following shall qualify as an exceptional support and be reimbursed at a rate higher than the </w:t>
      </w:r>
      <w:r>
        <w:rPr>
          <w:u w:val="single"/>
        </w:rPr>
        <w:t xml:space="preserve">base payment rate</w:t>
      </w:r>
      <w:r>
        <w:t>[</w:t>
      </w:r>
      <w:r>
        <w:rPr>
          <w:strike w:val="true"/>
        </w:rPr>
        <w:t xml:space="preserve">upper payment limit</w:t>
      </w:r>
      <w:r>
        <w:t>]</w:t>
      </w:r>
      <w:r>
        <w:t xml:space="preserve"> established in Section 3 of this administrative regulation if meeting the criteria established in subsection (1) of this section:</w:t>
      </w:r>
    </w:p>
    <w:p>
      <w:pPr>
        <w:pStyle w:val="kar_subparagraph"/>
      </w:pPr>
      <w:r>
        <w:t xml:space="preserve">1.</w:t>
      </w:r>
      <w:r>
        <w:t xml:space="preserve"> </w:t>
      </w:r>
      <w:r>
        <w:t xml:space="preserve">Community access services;</w:t>
      </w:r>
    </w:p>
    <w:p>
      <w:pPr>
        <w:pStyle w:val="kar_subparagraph"/>
      </w:pPr>
      <w:r>
        <w:t xml:space="preserve">2.</w:t>
      </w:r>
      <w:r>
        <w:t xml:space="preserve"> </w:t>
      </w:r>
      <w:r>
        <w:t xml:space="preserve">Day training that is not provided in an adult day health care center;</w:t>
      </w:r>
    </w:p>
    <w:p>
      <w:pPr>
        <w:pStyle w:val="kar_subparagraph"/>
      </w:pPr>
      <w:r>
        <w:t xml:space="preserve">3.</w:t>
      </w:r>
      <w:r>
        <w:t xml:space="preserve"> </w:t>
      </w:r>
      <w:r>
        <w:t xml:space="preserve">Personal assistance;</w:t>
      </w:r>
    </w:p>
    <w:p>
      <w:pPr>
        <w:pStyle w:val="kar_subparagraph"/>
      </w:pPr>
      <w:r>
        <w:t xml:space="preserve">4.</w:t>
      </w:r>
      <w:r>
        <w:t xml:space="preserve"> </w:t>
      </w:r>
      <w:r>
        <w:t xml:space="preserve">Respite;</w:t>
      </w:r>
    </w:p>
    <w:p>
      <w:pPr>
        <w:pStyle w:val="kar_subparagraph"/>
      </w:pPr>
      <w:r>
        <w:t xml:space="preserve">5.</w:t>
      </w:r>
      <w:r>
        <w:t xml:space="preserve"> </w:t>
      </w:r>
      <w:r>
        <w:t xml:space="preserve">Residential Level I – three (3) or fewer residents;</w:t>
      </w:r>
    </w:p>
    <w:p>
      <w:pPr>
        <w:pStyle w:val="kar_subparagraph"/>
      </w:pPr>
      <w:r>
        <w:t xml:space="preserve">6.</w:t>
      </w:r>
      <w:r>
        <w:t xml:space="preserve"> </w:t>
      </w:r>
      <w:r>
        <w:t xml:space="preserve">Residential Level I – four (4) to eight (8) residents; or</w:t>
      </w:r>
    </w:p>
    <w:p>
      <w:pPr>
        <w:pStyle w:val="kar_subparagraph"/>
      </w:pPr>
      <w:r>
        <w:t xml:space="preserve">7.</w:t>
      </w:r>
      <w:r>
        <w:t xml:space="preserve"> </w:t>
      </w:r>
      <w:r>
        <w:t xml:space="preserve">Residential Level II – twelve (12) or more hours.</w:t>
      </w:r>
    </w:p>
    <w:p>
      <w:pPr>
        <w:pStyle w:val="kar_paragraph"/>
      </w:pPr>
      <w:r>
        <w:t xml:space="preserve">(b)</w:t>
      </w:r>
      <w:r>
        <w:t xml:space="preserve"> </w:t>
      </w:r>
      <w:r>
        <w:t xml:space="preserve">A rate increase for a service authorized as an exceptional support shall:</w:t>
      </w:r>
    </w:p>
    <w:p>
      <w:pPr>
        <w:pStyle w:val="kar_subparagraph"/>
      </w:pPr>
      <w:r>
        <w:t xml:space="preserve">1.</w:t>
      </w:r>
      <w:r>
        <w:t xml:space="preserve"> </w:t>
      </w:r>
      <w:r>
        <w:t xml:space="preserve">Be based on the actual cost of providing the service; and</w:t>
      </w:r>
    </w:p>
    <w:p>
      <w:pPr>
        <w:pStyle w:val="kar_subparagraph"/>
      </w:pPr>
      <w:r>
        <w:t xml:space="preserve">2.</w:t>
      </w:r>
      <w:r>
        <w:t xml:space="preserve"> </w:t>
      </w:r>
      <w:r>
        <w:t xml:space="preserve">Not exceed twice the upper payment limit established for the service in Section 3 of this administrative regulation.</w:t>
      </w:r>
    </w:p>
    <w:p>
      <w:pPr>
        <w:pStyle w:val="kar_subsection"/>
      </w:pPr>
      <w:r>
        <w:t xml:space="preserve">(3)</w:t>
      </w:r>
      <w:r>
        <w:t xml:space="preserve"> </w:t>
      </w:r>
      <w:r>
        <w:t xml:space="preserve">The following shall qualify as an exceptional support and be provided in excess of the unit limits established in Section 3 of this administrative regulation if meeting the criteria established in subsection (1) of this section:</w:t>
      </w:r>
    </w:p>
    <w:p>
      <w:pPr>
        <w:pStyle w:val="kar_paragraph"/>
      </w:pPr>
      <w:r>
        <w:t xml:space="preserve">(a)</w:t>
      </w:r>
      <w:r>
        <w:t xml:space="preserve"> </w:t>
      </w:r>
      <w:r>
        <w:t xml:space="preserve">Consultative clinical and therapeutic services;</w:t>
      </w:r>
    </w:p>
    <w:p>
      <w:pPr>
        <w:pStyle w:val="kar_paragraph"/>
      </w:pPr>
      <w:r>
        <w:t xml:space="preserve">(b)</w:t>
      </w:r>
      <w:r>
        <w:t xml:space="preserve"> </w:t>
      </w:r>
      <w:r>
        <w:t xml:space="preserve">Person centered coaching;</w:t>
      </w:r>
    </w:p>
    <w:p>
      <w:pPr>
        <w:pStyle w:val="kar_paragraph"/>
      </w:pPr>
      <w:r>
        <w:t xml:space="preserve">(c)</w:t>
      </w:r>
      <w:r>
        <w:t xml:space="preserve"> </w:t>
      </w:r>
      <w:r>
        <w:t xml:space="preserve">Personal assistance; or</w:t>
      </w:r>
    </w:p>
    <w:p>
      <w:pPr>
        <w:pStyle w:val="kar_paragraph"/>
      </w:pPr>
      <w:r>
        <w:t xml:space="preserve">(d)</w:t>
      </w:r>
      <w:r>
        <w:t xml:space="preserve"> </w:t>
      </w:r>
      <w:r>
        <w:t xml:space="preserve">Respite.</w:t>
      </w:r>
    </w:p>
    <w:p>
      <w:pPr>
        <w:pStyle w:val="kar_subsection"/>
      </w:pPr>
      <w:r>
        <w:t xml:space="preserve">(4)</w:t>
      </w:r>
      <w:r>
        <w:t xml:space="preserve"> </w:t>
      </w:r>
      <w:r>
        <w:t xml:space="preserve">A service that qualifies as an exceptional support shall:</w:t>
      </w:r>
    </w:p>
    <w:p>
      <w:pPr>
        <w:pStyle w:val="kar_paragraph"/>
      </w:pPr>
      <w:r>
        <w:t xml:space="preserve">(a)</w:t>
      </w:r>
      <w:r>
        <w:t xml:space="preserve"> </w:t>
      </w:r>
      <w:r>
        <w:t xml:space="preserve">Either:</w:t>
      </w:r>
    </w:p>
    <w:p>
      <w:pPr>
        <w:pStyle w:val="kar_subparagraph"/>
      </w:pPr>
      <w:r>
        <w:t xml:space="preserve">1.</w:t>
      </w:r>
      <w:r>
        <w:t xml:space="preserve"> </w:t>
      </w:r>
      <w:r>
        <w:t xml:space="preserve">Be authorized to be reimbursed at a rate higher than the </w:t>
      </w:r>
      <w:r>
        <w:rPr>
          <w:u w:val="single"/>
        </w:rPr>
        <w:t xml:space="preserve">base payment rate</w:t>
      </w:r>
      <w:r>
        <w:t>[</w:t>
      </w:r>
      <w:r>
        <w:rPr>
          <w:strike w:val="true"/>
        </w:rPr>
        <w:t xml:space="preserve">upper payment limit</w:t>
      </w:r>
      <w:r>
        <w:t>]</w:t>
      </w:r>
      <w:r>
        <w:t xml:space="preserve"> established for the service in Section 3 of this administrative regulation; or</w:t>
      </w:r>
    </w:p>
    <w:p>
      <w:pPr>
        <w:pStyle w:val="kar_subparagraph"/>
      </w:pPr>
      <w:r>
        <w:t xml:space="preserve">2.</w:t>
      </w:r>
      <w:r>
        <w:t xml:space="preserve"> </w:t>
      </w:r>
      <w:r>
        <w:t xml:space="preserve">Be authorized to be provided in excess of the unit limit established for the service in Section 3 of this administrative regulation; and</w:t>
      </w:r>
    </w:p>
    <w:p>
      <w:pPr>
        <w:pStyle w:val="kar_paragraph"/>
      </w:pPr>
      <w:r>
        <w:t xml:space="preserve">(b)</w:t>
      </w:r>
      <w:r>
        <w:t xml:space="preserve"> </w:t>
      </w:r>
      <w:r>
        <w:t xml:space="preserve">Not be authorized to be reimbursed at both a higher rate than the </w:t>
      </w:r>
      <w:r>
        <w:rPr>
          <w:u w:val="single"/>
        </w:rPr>
        <w:t xml:space="preserve">base payment rate</w:t>
      </w:r>
      <w:r>
        <w:t>[</w:t>
      </w:r>
      <w:r>
        <w:rPr>
          <w:strike w:val="true"/>
        </w:rPr>
        <w:t xml:space="preserve">upper payment limit</w:t>
      </w:r>
      <w:r>
        <w:t>]</w:t>
      </w:r>
      <w:r>
        <w:t xml:space="preserve"> and in excess of the service limit established for the service in Section 3 of this administrative regulation.</w:t>
      </w:r>
    </w:p>
    <w:p>
      <w:pPr>
        <w:pStyle w:val="kar_section"/>
      </w:pPr>
      <w:r>
        <w:t xml:space="preserve">Section 5.</w:t>
      </w:r>
      <w:r>
        <w:t xml:space="preserve"> </w:t>
      </w:r>
      <w:r>
        <w:t xml:space="preserve">Participant Directed Services.</w:t>
      </w:r>
    </w:p>
    <w:p>
      <w:pPr>
        <w:pStyle w:val="kar_subsection"/>
      </w:pPr>
      <w:r>
        <w:t xml:space="preserve">(1)</w:t>
      </w:r>
      <w:r>
        <w:t xml:space="preserve"> </w:t>
      </w:r>
      <w:r>
        <w:t xml:space="preserve">A reimbursement rate for a participant directed service shall:</w:t>
      </w:r>
    </w:p>
    <w:p>
      <w:pPr>
        <w:pStyle w:val="kar_paragraph"/>
      </w:pPr>
      <w:r>
        <w:t xml:space="preserve">(a)</w:t>
      </w:r>
      <w:r>
        <w:t xml:space="preserve"> </w:t>
      </w:r>
      <w:r>
        <w:t xml:space="preserve">Not exceed the </w:t>
      </w:r>
      <w:r>
        <w:rPr>
          <w:u w:val="single"/>
        </w:rPr>
        <w:t xml:space="preserve">base payment rate</w:t>
      </w:r>
      <w:r>
        <w:t>[</w:t>
      </w:r>
      <w:r>
        <w:rPr>
          <w:strike w:val="true"/>
        </w:rPr>
        <w:t xml:space="preserve">upper payment limit</w:t>
      </w:r>
      <w:r>
        <w:t>]</w:t>
      </w:r>
      <w:r>
        <w:t xml:space="preserve"> established for the service in Section 3 of this administrative regulation unless the service qualifies as an exceptional support in accordance with Section 4(2)(a) of this administrative regulation; and</w:t>
      </w:r>
    </w:p>
    <w:p>
      <w:pPr>
        <w:pStyle w:val="kar_paragraph"/>
      </w:pPr>
      <w:r>
        <w:t xml:space="preserve">(b)</w:t>
      </w:r>
      <w:r>
        <w:t xml:space="preserve"> </w:t>
      </w:r>
      <w:r>
        <w:t xml:space="preserve">Include:</w:t>
      </w:r>
    </w:p>
    <w:p>
      <w:pPr>
        <w:pStyle w:val="kar_subparagraph"/>
      </w:pPr>
      <w:r>
        <w:t xml:space="preserve">1.</w:t>
      </w:r>
      <w:r>
        <w:t xml:space="preserve"> </w:t>
      </w:r>
      <w:r>
        <w:t xml:space="preserve">All applicable local, state, and federal withholdings; and</w:t>
      </w:r>
    </w:p>
    <w:p>
      <w:pPr>
        <w:pStyle w:val="kar_subparagraph"/>
      </w:pPr>
      <w:r>
        <w:t xml:space="preserve">2.</w:t>
      </w:r>
      <w:r>
        <w:t xml:space="preserve"> </w:t>
      </w:r>
      <w:r>
        <w:t xml:space="preserve">Any applicable employment related administrative costs, which shall be the responsibility of the participant who is directing the service.</w:t>
      </w:r>
    </w:p>
    <w:p>
      <w:pPr>
        <w:pStyle w:val="kar_subsection"/>
      </w:pPr>
      <w:r>
        <w:t xml:space="preserve">(2)</w:t>
      </w:r>
      <w:r>
        <w:t xml:space="preserve"> </w:t>
      </w:r>
      <w:r>
        <w:t xml:space="preserve">An employee who provides a participant directed service shall not be approved to provide more than forty (40) hours of service per week unless authorized to do so by the department.</w:t>
      </w:r>
    </w:p>
    <w:p>
      <w:pPr>
        <w:pStyle w:val="kar_subsection"/>
      </w:pPr>
      <w:r>
        <w:t xml:space="preserve">(3)</w:t>
      </w:r>
      <w:r>
        <w:t xml:space="preserve"> </w:t>
      </w:r>
      <w:r>
        <w:t xml:space="preserve">A legally responsible individual or immediate family member shall not be authorized to be reimbursed for more than forty (40) hours of participant directed services per week.</w:t>
      </w:r>
    </w:p>
    <w:p>
      <w:pPr>
        <w:pStyle w:val="kar_section"/>
      </w:pPr>
      <w:r>
        <w:t xml:space="preserve">Section 6.</w:t>
      </w:r>
      <w:r>
        <w:t xml:space="preserve"> </w:t>
      </w:r>
      <w:r>
        <w:t xml:space="preserve">Auditing and Reporting. An SCL provider shall maintain fiscal records and incident reports in accordance with the requirements established in 907 KAR 12:010.</w:t>
      </w:r>
    </w:p>
    <w:p>
      <w:pPr>
        <w:pStyle w:val="kar_section"/>
      </w:pPr>
      <w:r>
        <w:t xml:space="preserve">Section 7.</w:t>
      </w:r>
      <w:r>
        <w:t xml:space="preserve"> </w:t>
      </w:r>
      <w:r>
        <w:t xml:space="preserve">Appeal Rights. A provider may appeal a department decision regarding the application of this administrative regulation in accordance with 907 KAR 1:671.</w:t>
      </w:r>
    </w:p>
    <w:p>
      <w:pPr>
        <w:pStyle w:val="kar_section"/>
      </w:pPr>
      <w:r>
        <w:t xml:space="preserve">Section 8.</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"Kentucky Exceptional Supports Protocol", April 2016, is incorporated by reference.</w:t>
      </w:r>
    </w:p>
    <w:p>
      <w:pPr>
        <w:pStyle w:val="kar_subsection"/>
      </w:pPr>
      <w:r>
        <w:t xml:space="preserve">(2)</w:t>
      </w:r>
      <w:r>
        <w:t xml:space="preserve"> </w:t>
      </w:r>
      <w:r>
        <w:t xml:space="preserve">This material may be inspected, copied, or obtained, subject to applicable copyright law</w:t>
      </w:r>
      <w:r>
        <w:rPr>
          <w:u w:val="single"/>
        </w:rPr>
        <w:t xml:space="preserve">:</w:t>
      </w:r>
      <w:r>
        <w:t>[</w:t>
      </w:r>
      <w:r>
        <w:rPr>
          <w:strike w:val="true"/>
        </w:rPr>
        <w:t xml:space="preserve">,</w:t>
      </w:r>
      <w:r>
        <w:t>]</w:t>
      </w:r>
    </w:p>
    <w:p>
      <w:pPr>
        <w:pStyle w:val="kar_paragraph"/>
      </w:pPr>
      <w:r>
        <w:rPr>
          <w:u w:val="single"/>
        </w:rPr>
        <w:t xml:space="preserve">(a)</w:t>
      </w:r>
      <w:r>
        <w:t xml:space="preserve"> </w:t>
      </w:r>
      <w:r>
        <w:t xml:space="preserve">At the Department for Medicaid Services, 275 East Main Street, Frankfort, Kentucky 40621, Monday through Friday, 8 a.m. to 4:30 p.m.</w:t>
      </w:r>
      <w:r>
        <w:rPr>
          <w:u w:val="single"/>
        </w:rPr>
        <w:t xml:space="preserve">; or</w:t>
      </w:r>
    </w:p>
    <w:p>
      <w:pPr>
        <w:pStyle w:val="kar_paragraph"/>
      </w:pPr>
      <w:r>
        <w:rPr>
          <w:u w:val="single"/>
        </w:rPr>
        <w:t xml:space="preserve">(b)</w:t>
      </w:r>
      <w:r>
        <w:t xml:space="preserve"> </w:t>
      </w:r>
      <w:r>
        <w:rPr>
          <w:u w:val="single"/>
        </w:rPr>
        <w:t xml:space="preserve">Online at the department's Web site at: https://www.chfs.ky.gov/agencies/dms/dca/Pages/scl-waiver.aspx.</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December 20, 2024</w:t>
      </w:r>
    </w:p>
    <w:p>
      <w:pPr>
        <w:pStyle w:val="kar_filed"/>
      </w:pPr>
      <w:r>
        <w:t xml:space="preserve">FILED WITH LRC: December 23, 2024 at 12:15 p.m.</w:t>
      </w:r>
    </w:p>
    <w:p>
      <w:pPr>
        <w:pStyle w:val="kar_normal"/>
      </w:pPr>
      <w:r>
        <w:t xml:space="preserve"/>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reimbursement policies for SCL waiver services provided to individuals pursuant to the new Supports for Community Living (SCL) waiver program established by 907 KAR 12:010.</w:t>
      </w:r>
    </w:p>
    <w:p>
      <w:pPr>
        <w:pStyle w:val="kar_normal"/>
        <w:ind w:left="576"/>
      </w:pPr>
      <w:r>
        <w:t xml:space="preserve">(b) The necessity of this administrative regulation:</w:t>
      </w:r>
    </w:p>
    <w:p>
      <w:pPr>
        <w:pStyle w:val="kar_normal"/>
        <w:ind w:left="720"/>
      </w:pPr>
      <w:r>
        <w:t xml:space="preserve">This administrative regulation is necessary to establish the reimbursement policies for SCL waiver services provided to individuals pursuant to the new Supports for Community Living (SCL) waiver program established by 907 KAR 12:010.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reimbursement policies for SCL waiver services provided to individuals pursuant to the new Supports for Community Living (SCL) waiver program established by 907 KAR 12:010.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reimbursement policies for SCL waiver services provided to individuals pursuant to the new Supports for Community Living (SCL) waiver program established by 907 KAR 12:010.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delete and update the reimbursement methodology to reflect the approval of new federal 1915(c) waivers. The approvals allow for higher reimbursement for providers and this administrative regulation is being updated to reflect the higher reimbursement.</w:t>
      </w:r>
    </w:p>
    <w:p>
      <w:pPr>
        <w:pStyle w:val="kar_normal"/>
        <w:ind w:left="576"/>
      </w:pPr>
      <w:r>
        <w:t xml:space="preserve">(b) The necessity of the amendment to this administrative regulation:</w:t>
      </w:r>
    </w:p>
    <w:p>
      <w:pPr>
        <w:pStyle w:val="kar_normal"/>
        <w:ind w:left="720"/>
      </w:pPr>
      <w:r>
        <w:t xml:space="preserve">This amendment is necessary to update reimbursement methodology to new, higher rates approved by the federal government.</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implementing a federally approved rate increase.</w:t>
      </w:r>
    </w:p>
    <w:p>
      <w:pPr>
        <w:pStyle w:val="kar_normal"/>
        <w:ind w:left="576"/>
      </w:pPr>
      <w:r>
        <w:t xml:space="preserve">(d) How the amendment will assist in the effective administration of the statutes:</w:t>
      </w:r>
    </w:p>
    <w:p>
      <w:pPr>
        <w:pStyle w:val="kar_normal"/>
        <w:ind w:left="720"/>
      </w:pPr>
      <w:r>
        <w:t xml:space="preserve">This amendment assists with the affective administration of the statutes by establishing a process to update increased federal reimbursement.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DMS anticipates about 5,200 recipients will utilize the services available under this waiver.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regulated entities will be able to bill and receive a higher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costs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Recipients will be able to participate in the expanded reimbursement now available for this waiver.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anticipates no additional costs beyond those budgeted in 2024 Regular Session HB 6.</w:t>
      </w:r>
    </w:p>
    <w:p>
      <w:pPr>
        <w:pStyle w:val="kar_normal"/>
        <w:ind w:left="576"/>
      </w:pPr>
      <w:r>
        <w:t xml:space="preserve">(b) On a continuing basis:</w:t>
      </w:r>
    </w:p>
    <w:p>
      <w:pPr>
        <w:pStyle w:val="kar_normal"/>
        <w:ind w:left="720"/>
      </w:pPr>
      <w:r>
        <w:t xml:space="preserve">DMS anticipates no additional costs beyond those budgeted in 2024 Regular Session HB 6.</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(2) Identify the promulgating agency and any other affected state units, parts, or divisions:</w:t>
      </w:r>
    </w:p>
    <w:p>
      <w:pPr>
        <w:pStyle w:val="kar_normal"/>
        <w:ind w:left="432"/>
      </w:pPr>
      <w:r>
        <w:t xml:space="preserve">Department for Medicaid Services is the promulgating agency, other agencies have not been identified.</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additional expenditures, revenues, or cost savings for local entities as a result of this regulation.</w:t>
      </w:r>
    </w:p>
    <w:p>
      <w:pPr>
        <w:pStyle w:val="kar_normal"/>
        <w:ind w:left="288"/>
      </w:pPr>
      <w:r>
        <w:t xml:space="preserve">(4) Identify additional regulated entities not listed in questions (2) or (3):</w:t>
      </w:r>
    </w:p>
    <w:p>
      <w:pPr>
        <w:pStyle w:val="kar_normal"/>
        <w:ind w:left="432"/>
      </w:pPr>
      <w:r>
        <w:t xml:space="preserve">Enrolled providers providing supports for community living waiver services.</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for regulated entities.</w:t>
      </w:r>
    </w:p>
    <w:p>
      <w:pPr>
        <w:pStyle w:val="kar_normal"/>
        <w:ind w:left="864"/>
      </w:pPr>
      <w:r>
        <w:t xml:space="preserve">Revenues:</w:t>
      </w:r>
      <w:r>
        <w:t xml:space="preserve"> Participating providers will benefit from increased reimbursement.</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 Future slots and increases will be dependent on the state budgeting process and federal reimbursement requirements. Revenues: Participating providers will benefit from increased reimbursement. Cost Savings: The department does not anticipate cost savings as a result of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anticipates no additional costs beyond those budgeted in 2024 Regular Session HB 6. Future slots and increases will be dependent on the state budgeting process and federal reimbursement requirements.</w:t>
      </w:r>
    </w:p>
    <w:p>
      <w:pPr>
        <w:pStyle w:val="kar_normal"/>
        <w:ind w:left="576"/>
      </w:pPr>
      <w:r>
        <w:t xml:space="preserve">(b) Methodology and resources used to determine the fiscal impact:</w:t>
      </w:r>
    </w:p>
    <w:p>
      <w:pPr>
        <w:pStyle w:val="kar_normal"/>
        <w:ind w:left="720"/>
      </w:pPr>
      <w:r>
        <w:t xml:space="preserve">The department worked with interested parties to gain input and perspectives as well as completed a multiyear process working with a contracted third party to re-design the 1915(c) waivers and reimbursement.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This administrative regulation will provide additional reimbursement for all 1915(c) providers.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441.305(b).</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Federal approval is for a limited number of waiver slots.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9f5847c0f64acf" /><Relationship Type="http://schemas.openxmlformats.org/officeDocument/2006/relationships/settings" Target="/word/settings.xml" Id="Rc440eb5203cf42ef" /></Relationships>
</file>