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c9ace18a0f4be9"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5:130.</w:t>
      </w:r>
      <w:r>
        <w:t xml:space="preserve"> </w:t>
      </w:r>
      <w:r>
        <w:rPr>
          <w:u w:val="single"/>
        </w:rPr>
        <w:t xml:space="preserve">Non-school bus passenger vehicles</w:t>
      </w:r>
      <w:r>
        <w:t>[</w:t>
      </w:r>
      <w:r>
        <w:rPr>
          <w:strike w:val="true"/>
        </w:rPr>
        <w:t xml:space="preserve">Vehicles designed to carry nine (9) passengers or less, standards for</w:t>
      </w:r>
      <w:r>
        <w:t>]</w:t>
      </w:r>
      <w:r>
        <w:t xml:space="preserve">.</w:t>
      </w:r>
    </w:p>
    <w:p>
      <w:pPr>
        <w:pStyle w:val="kar_markup_metadata"/>
      </w:pPr>
      <w:r>
        <w:t xml:space="preserve">RELATES TO: </w:t>
      </w:r>
      <w:r>
        <w:t xml:space="preserve">KRS 156.153(3), 156.160, </w:t>
      </w:r>
      <w:r>
        <w:rPr>
          <w:u w:val="single"/>
        </w:rPr>
        <w:t xml:space="preserve">156.990, 158.110, 158.148, 160.310, 160.380, </w:t>
      </w:r>
      <w:r>
        <w:t xml:space="preserve">189.540</w:t>
      </w:r>
      <w:r>
        <w:rPr>
          <w:u w:val="single"/>
        </w:rPr>
        <w:t xml:space="preserve">, 189.550, 49 C.F.R. pt. 40</w:t>
      </w:r>
    </w:p>
    <w:p>
      <w:pPr>
        <w:pStyle w:val="kar_markup_metadata"/>
      </w:pPr>
      <w:r>
        <w:t xml:space="preserve">STATUTORY AUTHORITY: </w:t>
      </w:r>
      <w:r>
        <w:t xml:space="preserve">KRS 156.070, </w:t>
      </w:r>
      <w:r>
        <w:rPr>
          <w:u w:val="single"/>
        </w:rPr>
        <w:t xml:space="preserve">156.153, </w:t>
      </w:r>
      <w:r>
        <w:t xml:space="preserve">156.160, 189.540</w:t>
      </w:r>
    </w:p>
    <w:p>
      <w:pPr>
        <w:pStyle w:val="kar_markup_metadata"/>
      </w:pPr>
      <w:r>
        <w:t xml:space="preserve">NECESSITY, FUNCTION, AND CONFORMITY: </w:t>
      </w:r>
      <w:r>
        <w:rPr>
          <w:u w:val="single"/>
        </w:rPr>
        <w:t xml:space="preserve">KRS 156.070 authorizes the Kentucky Board of Education to have the management and control of the common schools and all programs operated in those schools. </w:t>
      </w:r>
      <w:r>
        <w:t xml:space="preserve">KRS 156.160 requires the Kentucky Board of Education to promulgate administrative regulations relating to the transportation of children to and from school and those deemed necessary or advisable for the protection of the physical welfare and safety of public school children. KRS 189.540 requires the Kentucky Board of Education to promulgate an administrative regulation to govern the operation of </w:t>
      </w:r>
      <w:r>
        <w:t>[</w:t>
      </w:r>
      <w:r>
        <w:rPr>
          <w:strike w:val="true"/>
        </w:rPr>
        <w:t xml:space="preserve">district-owned </w:t>
      </w:r>
      <w:r>
        <w:t>]</w:t>
      </w:r>
      <w:r>
        <w:t xml:space="preserve">passenger vehicles </w:t>
      </w:r>
      <w:r>
        <w:rPr>
          <w:u w:val="single"/>
        </w:rPr>
        <w:t xml:space="preserve">owned, leased, or privately contracted by the district that transport students</w:t>
      </w:r>
      <w:r>
        <w:t>[</w:t>
      </w:r>
      <w:r>
        <w:rPr>
          <w:strike w:val="true"/>
        </w:rPr>
        <w:t xml:space="preserve">designed to carry nine (9) passengers or less, including the driver, and used for approved school activities</w:t>
      </w:r>
      <w:r>
        <w:t>]</w:t>
      </w:r>
      <w:r>
        <w:t xml:space="preserve"> under KRS 156.153(3). </w:t>
      </w:r>
      <w:r>
        <w:rPr>
          <w:u w:val="single"/>
        </w:rPr>
        <w:t xml:space="preserve">KRS 156.153(3)(d) requires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 </w:t>
      </w:r>
      <w:r>
        <w:t xml:space="preserve">This administrative regulation establishes the requirements relative to the transportation of </w:t>
      </w:r>
      <w:r>
        <w:rPr>
          <w:u w:val="single"/>
        </w:rPr>
        <w:t xml:space="preserve">students</w:t>
      </w:r>
      <w:r>
        <w:t>[</w:t>
      </w:r>
      <w:r>
        <w:rPr>
          <w:strike w:val="true"/>
        </w:rPr>
        <w:t xml:space="preserve">pupils</w:t>
      </w:r>
      <w:r>
        <w:t>]</w:t>
      </w:r>
      <w:r>
        <w:t xml:space="preserve"> by local school districts in </w:t>
      </w:r>
      <w:r>
        <w:rPr>
          <w:u w:val="single"/>
        </w:rPr>
        <w:t xml:space="preserve">non-school bus passenger </w:t>
      </w:r>
      <w:r>
        <w:t xml:space="preserve">vehicles</w:t>
      </w:r>
      <w:r>
        <w:t>[</w:t>
      </w:r>
      <w:r>
        <w:rPr>
          <w:strike w:val="true"/>
        </w:rPr>
        <w:t xml:space="preserve">designed to carry nine (9) passengers or less and which are not classified as school buses</w:t>
      </w:r>
      <w:r>
        <w:t>]</w:t>
      </w:r>
      <w:r>
        <w:t xml:space="preserve">.</w:t>
      </w:r>
    </w:p>
    <w:p>
      <w:pPr>
        <w:pStyle w:val="kar_section"/>
      </w:pPr>
      <w:r>
        <w:t xml:space="preserve">Section 1.</w:t>
      </w:r>
      <w:r>
        <w:t xml:space="preserve"> </w:t>
      </w:r>
      <w:r>
        <w:t xml:space="preserve">Definition. </w:t>
      </w:r>
      <w:r>
        <w:rPr>
          <w:u w:val="single"/>
        </w:rPr>
        <w:t xml:space="preserve">"Non-school bus passenger vehicle" or </w:t>
      </w:r>
      <w:r>
        <w:t xml:space="preserve">"</w:t>
      </w:r>
      <w:r>
        <w:rPr>
          <w:u w:val="single"/>
        </w:rPr>
        <w:t xml:space="preserve">vehicle</w:t>
      </w:r>
      <w:r>
        <w:t>[</w:t>
      </w:r>
      <w:r>
        <w:rPr>
          <w:strike w:val="true"/>
        </w:rPr>
        <w:t xml:space="preserve">Vehicle</w:t>
      </w:r>
      <w:r>
        <w:t>]</w:t>
      </w:r>
      <w:r>
        <w:t xml:space="preserve">" means a vehicle owned</w:t>
      </w:r>
      <w:r>
        <w:rPr>
          <w:u w:val="single"/>
        </w:rPr>
        <w:t xml:space="preserve">, leased, or contracted</w:t>
      </w:r>
      <w:r>
        <w:t xml:space="preserve"> by a school </w:t>
      </w:r>
      <w:r>
        <w:rPr>
          <w:u w:val="single"/>
        </w:rPr>
        <w:t xml:space="preserve">district</w:t>
      </w:r>
      <w:r>
        <w:t>[</w:t>
      </w:r>
      <w:r>
        <w:rPr>
          <w:strike w:val="true"/>
        </w:rPr>
        <w:t xml:space="preserve">board</w:t>
      </w:r>
      <w:r>
        <w:t>]</w:t>
      </w:r>
      <w:r>
        <w:rPr>
          <w:u w:val="single"/>
        </w:rPr>
        <w:t xml:space="preserve">that is designed and built by the manufacturer for passenger transportation of nine (9) or fewer passengers, including the driver, and used for transporting students</w:t>
      </w:r>
      <w:r>
        <w:t>[</w:t>
      </w:r>
      <w:r>
        <w:rPr>
          <w:strike w:val="true"/>
        </w:rPr>
        <w:t xml:space="preserve">or contracted to the board which is significantly used to transport pupils</w:t>
      </w:r>
      <w:r>
        <w:t>]</w:t>
      </w:r>
      <w:r>
        <w:t xml:space="preserve"> to and from school and </w:t>
      </w:r>
      <w:r>
        <w:rPr>
          <w:u w:val="single"/>
        </w:rPr>
        <w:t xml:space="preserve">approved school activities under an alternative transportation plan approved by the Kentucky Department of Education</w:t>
      </w:r>
      <w:r>
        <w:t>[</w:t>
      </w:r>
      <w:r>
        <w:rPr>
          <w:strike w:val="true"/>
        </w:rPr>
        <w:t xml:space="preserve">which is designed by the manufacturer to carry fewer than ten (10) passengers</w:t>
      </w:r>
      <w:r>
        <w:t>]</w:t>
      </w:r>
      <w:r>
        <w:t xml:space="preserve">.</w:t>
      </w:r>
    </w:p>
    <w:p>
      <w:pPr>
        <w:pStyle w:val="kar_section"/>
      </w:pPr>
      <w:r>
        <w:t xml:space="preserve">Section 2.</w:t>
      </w:r>
      <w:r>
        <w:t xml:space="preserve"> </w:t>
      </w:r>
      <w:r>
        <w:rPr>
          <w:u w:val="single"/>
        </w:rPr>
        <w:t xml:space="preserve">Alternative Transportation Plan.</w:t>
      </w:r>
    </w:p>
    <w:p>
      <w:pPr>
        <w:pStyle w:val="kar_subsection"/>
      </w:pPr>
      <w:r>
        <w:t xml:space="preserve">(1)</w:t>
      </w:r>
      <w:r>
        <w:t xml:space="preserve"> </w:t>
      </w:r>
      <w:r>
        <w:rPr>
          <w:u w:val="single"/>
        </w:rPr>
        <w:t xml:space="preserve">A district shall submit an alternative transportation plan to the Kentucky Department of Education for approval each school year prior to transporting any student in a non-school bus passenger vehicle.</w:t>
      </w:r>
      <w:r>
        <w:t>[</w:t>
      </w:r>
      <w:r>
        <w:rPr>
          <w:strike w:val="true"/>
        </w:rPr>
        <w:t xml:space="preserve">A vehicle may be used for the transportation of pupils:</w:t>
      </w:r>
      <w:r>
        <w:t>]</w:t>
      </w:r>
    </w:p>
    <w:p>
      <w:pPr>
        <w:pStyle w:val="kar_subsection"/>
      </w:pPr>
      <w:r>
        <w:rPr>
          <w:u w:val="single"/>
        </w:rPr>
        <w:t xml:space="preserve">(2)</w:t>
      </w:r>
      <w:r>
        <w:t xml:space="preserve"> </w:t>
      </w:r>
      <w:r>
        <w:rPr>
          <w:u w:val="single"/>
        </w:rPr>
        <w:t xml:space="preserve">The alternative transportation plan shall include:</w:t>
      </w:r>
    </w:p>
    <w:p>
      <w:pPr>
        <w:pStyle w:val="kar_paragraph"/>
      </w:pPr>
      <w:r>
        <w:rPr>
          <w:u w:val="single"/>
        </w:rPr>
        <w:t xml:space="preserve">(a)</w:t>
      </w:r>
      <w:r>
        <w:t xml:space="preserve"> </w:t>
      </w:r>
      <w:r>
        <w:rPr>
          <w:u w:val="single"/>
        </w:rPr>
        <w:t xml:space="preserve">The number of vehicles being used to transport students; and</w:t>
      </w:r>
    </w:p>
    <w:p>
      <w:pPr>
        <w:pStyle w:val="kar_paragraph"/>
      </w:pPr>
      <w:r>
        <w:rPr>
          <w:u w:val="single"/>
        </w:rPr>
        <w:t xml:space="preserve">(b)</w:t>
      </w:r>
      <w:r>
        <w:t xml:space="preserve"> </w:t>
      </w:r>
      <w:r>
        <w:rPr>
          <w:u w:val="single"/>
        </w:rPr>
        <w:t xml:space="preserve">Information regarding why a school bus is not being used.</w:t>
      </w:r>
    </w:p>
    <w:p>
      <w:pPr>
        <w:pStyle w:val="kar_paragraph"/>
      </w:pPr>
      <w:r>
        <w:t>[</w:t>
      </w:r>
      <w:r>
        <w:rPr>
          <w:strike w:val="true"/>
        </w:rPr>
        <w:t xml:space="preserve">(a)</w:t>
      </w:r>
      <w:r>
        <w:t>]</w:t>
      </w:r>
      <w:r>
        <w:t xml:space="preserve"> </w:t>
      </w:r>
      <w:r>
        <w:t>[</w:t>
      </w:r>
      <w:r>
        <w:rPr>
          <w:strike w:val="true"/>
        </w:rPr>
        <w:t xml:space="preserve">From areas not accessible by a regular school bus to the nearest road available for the safe transfer of pupils to a regular school bus or vice versa;</w:t>
      </w:r>
      <w:r>
        <w:t>]</w:t>
      </w:r>
    </w:p>
    <w:p>
      <w:pPr>
        <w:pStyle w:val="kar_paragraph"/>
      </w:pPr>
      <w:r>
        <w:t>[</w:t>
      </w:r>
      <w:r>
        <w:rPr>
          <w:strike w:val="true"/>
        </w:rPr>
        <w:t xml:space="preserve">(b)</w:t>
      </w:r>
      <w:r>
        <w:t>]</w:t>
      </w:r>
      <w:r>
        <w:t xml:space="preserve"> </w:t>
      </w:r>
      <w:r>
        <w:t>[</w:t>
      </w:r>
      <w:r>
        <w:rPr>
          <w:strike w:val="true"/>
        </w:rPr>
        <w:t xml:space="preserve">For emergency transportation of students;</w:t>
      </w:r>
      <w:r>
        <w:t>]</w:t>
      </w:r>
    </w:p>
    <w:p>
      <w:pPr>
        <w:pStyle w:val="kar_paragraph"/>
      </w:pPr>
      <w:r>
        <w:t>[</w:t>
      </w:r>
      <w:r>
        <w:rPr>
          <w:strike w:val="true"/>
        </w:rPr>
        <w:t xml:space="preserve">(c)</w:t>
      </w:r>
      <w:r>
        <w:t>]</w:t>
      </w:r>
      <w:r>
        <w:t xml:space="preserve"> </w:t>
      </w:r>
      <w:r>
        <w:t>[</w:t>
      </w:r>
      <w:r>
        <w:rPr>
          <w:strike w:val="true"/>
        </w:rPr>
        <w:t xml:space="preserve">For approved school activities; or</w:t>
      </w:r>
      <w:r>
        <w:t>]</w:t>
      </w:r>
    </w:p>
    <w:p>
      <w:pPr>
        <w:pStyle w:val="kar_paragraph"/>
      </w:pPr>
      <w:r>
        <w:t>[</w:t>
      </w:r>
      <w:r>
        <w:rPr>
          <w:strike w:val="true"/>
        </w:rPr>
        <w:t xml:space="preserve">(d)</w:t>
      </w:r>
      <w:r>
        <w:t>]</w:t>
      </w:r>
      <w:r>
        <w:t xml:space="preserve"> </w:t>
      </w:r>
      <w:r>
        <w:t>[</w:t>
      </w:r>
      <w:r>
        <w:rPr>
          <w:strike w:val="true"/>
        </w:rPr>
        <w:t xml:space="preserve">For qualified special needs pupils.</w:t>
      </w:r>
      <w:r>
        <w:t>]</w:t>
      </w:r>
    </w:p>
    <w:p>
      <w:pPr>
        <w:pStyle w:val="kar_subsection"/>
      </w:pPr>
      <w:r>
        <w:t>[</w:t>
      </w:r>
      <w:r>
        <w:rPr>
          <w:strike w:val="true"/>
        </w:rPr>
        <w:t xml:space="preserve">(2)</w:t>
      </w:r>
      <w:r>
        <w:t>]</w:t>
      </w:r>
      <w:r>
        <w:t xml:space="preserve"> </w:t>
      </w:r>
      <w:r>
        <w:t>[</w:t>
      </w:r>
      <w:r>
        <w:rPr>
          <w:strike w:val="true"/>
        </w:rPr>
        <w:t xml:space="preserve">A vehicle driver shall be a school district employee or a person contracted by the district.</w:t>
      </w:r>
      <w:r>
        <w:t>]</w:t>
      </w:r>
    </w:p>
    <w:p>
      <w:pPr>
        <w:pStyle w:val="kar_section"/>
      </w:pPr>
      <w:r>
        <w:t xml:space="preserve">Section 3.</w:t>
      </w:r>
      <w:r>
        <w:t xml:space="preserve"> </w:t>
      </w:r>
      <w:r>
        <w:rPr>
          <w:u w:val="single"/>
        </w:rPr>
        <w:t xml:space="preserve">Vehicle Requirements.</w:t>
      </w:r>
    </w:p>
    <w:p>
      <w:pPr>
        <w:pStyle w:val="kar_subsection"/>
      </w:pPr>
      <w:r>
        <w:rPr>
          <w:u w:val="single"/>
        </w:rPr>
        <w:t xml:space="preserve">(1)</w:t>
      </w:r>
      <w:r>
        <w:t xml:space="preserve"> </w:t>
      </w:r>
      <w:r>
        <w:t xml:space="preserve">A vehicle shall not be used to carry more </w:t>
      </w:r>
      <w:r>
        <w:rPr>
          <w:u w:val="single"/>
        </w:rPr>
        <w:t xml:space="preserve">students</w:t>
      </w:r>
      <w:r>
        <w:t>[</w:t>
      </w:r>
      <w:r>
        <w:rPr>
          <w:strike w:val="true"/>
        </w:rPr>
        <w:t xml:space="preserve">pupils</w:t>
      </w:r>
      <w:r>
        <w:t>]</w:t>
      </w:r>
      <w:r>
        <w:t xml:space="preserve"> than the manufacturer's designed passenger capacity for that particular vehicle.</w:t>
      </w:r>
    </w:p>
    <w:p>
      <w:pPr>
        <w:pStyle w:val="kar_subsection"/>
      </w:pPr>
      <w:r>
        <w:rPr>
          <w:u w:val="single"/>
        </w:rPr>
        <w:t xml:space="preserve">(2)</w:t>
      </w:r>
      <w:r>
        <w:t>[</w:t>
      </w:r>
      <w:r>
        <w:rPr>
          <w:strike w:val="true"/>
        </w:rPr>
        <w:t xml:space="preserve">Section 4.</w:t>
      </w:r>
      <w:r>
        <w:t>]</w:t>
      </w:r>
      <w:r>
        <w:t xml:space="preserve"> </w:t>
      </w:r>
      <w:r>
        <w:t xml:space="preserve">A vehicle shall have occupant restraint systems equal in number to the manufacturer's designed passenger capacity and installed in accordance with the </w:t>
      </w:r>
      <w:r>
        <w:t>[</w:t>
      </w:r>
      <w:r>
        <w:rPr>
          <w:strike w:val="true"/>
        </w:rPr>
        <w:t xml:space="preserve">original equipment </w:t>
      </w:r>
      <w:r>
        <w:t>]</w:t>
      </w:r>
      <w:r>
        <w:t xml:space="preserve">manufacturer's specifications.</w:t>
      </w:r>
    </w:p>
    <w:p>
      <w:pPr>
        <w:pStyle w:val="kar_subsection"/>
      </w:pPr>
      <w:r>
        <w:rPr>
          <w:u w:val="single"/>
        </w:rPr>
        <w:t xml:space="preserve">(3)</w:t>
      </w:r>
      <w:r>
        <w:t xml:space="preserve"> </w:t>
      </w:r>
      <w:r>
        <w:rPr>
          <w:u w:val="single"/>
        </w:rPr>
        <w:t xml:space="preserve">A vehicle shall display a sign in clear view in the rear of the vehicle stating:</w:t>
      </w:r>
    </w:p>
    <w:p>
      <w:pPr>
        <w:pStyle w:val="kar_paragraph"/>
      </w:pPr>
      <w:r>
        <w:rPr>
          <w:u w:val="single"/>
        </w:rPr>
        <w:t xml:space="preserve">(a)</w:t>
      </w:r>
      <w:r>
        <w:t xml:space="preserve"> </w:t>
      </w:r>
      <w:r>
        <w:rPr>
          <w:u w:val="single"/>
        </w:rPr>
        <w:t xml:space="preserve">"This vehicle is being used to transport school children"; and</w:t>
      </w:r>
    </w:p>
    <w:p>
      <w:pPr>
        <w:pStyle w:val="kar_paragraph"/>
      </w:pPr>
      <w:r>
        <w:rPr>
          <w:u w:val="single"/>
        </w:rPr>
        <w:t xml:space="preserve">(b)</w:t>
      </w:r>
      <w:r>
        <w:t xml:space="preserve"> </w:t>
      </w:r>
      <w:r>
        <w:rPr>
          <w:u w:val="single"/>
        </w:rPr>
        <w:t xml:space="preserve">"This vehicle stops at railroad crossings".</w:t>
      </w:r>
    </w:p>
    <w:p>
      <w:pPr>
        <w:pStyle w:val="kar_subsection"/>
      </w:pPr>
      <w:r>
        <w:rPr>
          <w:u w:val="single"/>
        </w:rPr>
        <w:t xml:space="preserve">(4)</w:t>
      </w:r>
      <w:r>
        <w:t xml:space="preserve"> </w:t>
      </w:r>
      <w:r>
        <w:rPr>
          <w:u w:val="single"/>
        </w:rPr>
        <w:t xml:space="preserve">A district shall remove all district identification lettering from a non-school bus passenger vehicle before transferring title to another party other than a Kentucky school district. A contract issued by the local board for a non-school bus passenger vehicle shall contain a clause requiring the contractor to remove all district identification lettering when the vehicle is no longer under contract to the local board of education.</w:t>
      </w:r>
    </w:p>
    <w:p>
      <w:pPr>
        <w:pStyle w:val="kar_subsection"/>
      </w:pPr>
      <w:r>
        <w:rPr>
          <w:u w:val="single"/>
        </w:rPr>
        <w:t xml:space="preserve">(5)</w:t>
      </w:r>
      <w:r>
        <w:t xml:space="preserve"> </w:t>
      </w:r>
      <w:r>
        <w:rPr>
          <w:u w:val="single"/>
        </w:rPr>
        <w:t xml:space="preserve">The vehicle shall be equipped with:</w:t>
      </w:r>
    </w:p>
    <w:p>
      <w:pPr>
        <w:pStyle w:val="kar_paragraph"/>
      </w:pPr>
      <w:r>
        <w:rPr>
          <w:u w:val="single"/>
        </w:rPr>
        <w:t xml:space="preserve">(a)</w:t>
      </w:r>
      <w:r>
        <w:t xml:space="preserve"> </w:t>
      </w:r>
      <w:r>
        <w:rPr>
          <w:u w:val="single"/>
        </w:rPr>
        <w:t xml:space="preserve">A fire extinguisher with a rating of A, B, and C;</w:t>
      </w:r>
    </w:p>
    <w:p>
      <w:pPr>
        <w:pStyle w:val="kar_paragraph"/>
      </w:pPr>
      <w:r>
        <w:rPr>
          <w:u w:val="single"/>
        </w:rPr>
        <w:t xml:space="preserve">(b)</w:t>
      </w:r>
      <w:r>
        <w:t xml:space="preserve"> </w:t>
      </w:r>
      <w:r>
        <w:rPr>
          <w:u w:val="single"/>
        </w:rPr>
        <w:t xml:space="preserve">A first aid kit;</w:t>
      </w:r>
    </w:p>
    <w:p>
      <w:pPr>
        <w:pStyle w:val="kar_paragraph"/>
      </w:pPr>
      <w:r>
        <w:rPr>
          <w:u w:val="single"/>
        </w:rPr>
        <w:t xml:space="preserve">(c)</w:t>
      </w:r>
      <w:r>
        <w:t xml:space="preserve"> </w:t>
      </w:r>
      <w:r>
        <w:rPr>
          <w:u w:val="single"/>
        </w:rPr>
        <w:t xml:space="preserve">A seatbelt cutter; and</w:t>
      </w:r>
    </w:p>
    <w:p>
      <w:pPr>
        <w:pStyle w:val="kar_paragraph"/>
      </w:pPr>
      <w:r>
        <w:rPr>
          <w:u w:val="single"/>
        </w:rPr>
        <w:t xml:space="preserve">(d)</w:t>
      </w:r>
      <w:r>
        <w:t xml:space="preserve"> </w:t>
      </w:r>
      <w:r>
        <w:rPr>
          <w:u w:val="single"/>
        </w:rPr>
        <w:t xml:space="preserve">A body fluid clean up kit.</w:t>
      </w:r>
    </w:p>
    <w:p>
      <w:pPr>
        <w:pStyle w:val="kar_section"/>
      </w:pPr>
      <w:r>
        <w:rPr>
          <w:u w:val="single"/>
        </w:rPr>
        <w:t xml:space="preserve">Section 4.</w:t>
      </w:r>
      <w:r>
        <w:t xml:space="preserve"> </w:t>
      </w:r>
      <w:r>
        <w:rPr>
          <w:u w:val="single"/>
        </w:rPr>
        <w:t xml:space="preserve">Route Safety Standards and Pick-up and Drop-off Protocols.</w:t>
      </w:r>
    </w:p>
    <w:p>
      <w:pPr>
        <w:pStyle w:val="kar_subsection"/>
      </w:pPr>
      <w:r>
        <w:rPr>
          <w:u w:val="single"/>
        </w:rPr>
        <w:t xml:space="preserve">(1)</w:t>
      </w:r>
      <w:r>
        <w:t xml:space="preserve"> </w:t>
      </w:r>
      <w:r>
        <w:rPr>
          <w:u w:val="single"/>
        </w:rPr>
        <w:t xml:space="preserve">The driver shall stop in a location that does not obstruct traffic while picking up or dropping off any student.</w:t>
      </w:r>
    </w:p>
    <w:p>
      <w:pPr>
        <w:pStyle w:val="kar_subsection"/>
      </w:pPr>
      <w:r>
        <w:rPr>
          <w:u w:val="single"/>
        </w:rPr>
        <w:t xml:space="preserve">(2)</w:t>
      </w:r>
      <w:r>
        <w:t xml:space="preserve"> </w:t>
      </w:r>
      <w:r>
        <w:rPr>
          <w:u w:val="single"/>
        </w:rPr>
        <w:t xml:space="preserve">Pursuant to KRS 156.153(3)(d)2, the driver shall not deposit a student at a location that would require the student to cross a road or intersection to reach the student's destination.</w:t>
      </w:r>
    </w:p>
    <w:p>
      <w:pPr>
        <w:pStyle w:val="kar_subsection"/>
      </w:pPr>
      <w:r>
        <w:rPr>
          <w:u w:val="single"/>
        </w:rPr>
        <w:t xml:space="preserve">(3)</w:t>
      </w:r>
      <w:r>
        <w:t xml:space="preserve"> </w:t>
      </w:r>
      <w:r>
        <w:rPr>
          <w:u w:val="single"/>
        </w:rPr>
        <w:t xml:space="preserve">The driver shall not use a personal communication device while operating a vehicle with students on board except during an emergency.</w:t>
      </w:r>
    </w:p>
    <w:p>
      <w:pPr>
        <w:pStyle w:val="kar_section"/>
      </w:pPr>
      <w:r>
        <w:t xml:space="preserve">Section 5.</w:t>
      </w:r>
      <w:r>
        <w:t xml:space="preserve"> </w:t>
      </w:r>
      <w:r>
        <w:rPr>
          <w:u w:val="single"/>
        </w:rPr>
        <w:t xml:space="preserve">Driver Qualifications.</w:t>
      </w:r>
      <w:r>
        <w:t>[</w:t>
      </w:r>
      <w:r>
        <w:rPr>
          <w:strike w:val="true"/>
        </w:rPr>
        <w:t xml:space="preserve">Liability or indemnity insurance shall be purchased for each vehicle. The coverage limits shall be at least these amounts:</w:t>
      </w:r>
      <w:r>
        <w:t>]</w:t>
      </w:r>
    </w:p>
    <w:tbl>
      <w:tblPr>
        <w:tblStyle w:val="kar_table"/>
        <w:tblW w:w="0" w:type="auto"/>
      </w:tblPr>
      <w:tblGrid>
        <w:gridCol w:w="1"/>
        <w:gridCol w:w="1"/>
      </w:tblGrid>
      <w:tr>
        <w:trPr>
          <w:del/>
        </w:trPr>
        <w:tc>
          <w:tcPr>
            <w:cellDel/>
          </w:tcPr>
          <w:p>
            <w:pPr>
              <w:pStyle w:val="kar_table_cell"/>
            </w:pPr>
            <w:r>
              <w:t>[</w:t>
            </w:r>
            <w:r>
              <w:rPr>
                <w:strike w:val="true"/>
              </w:rPr>
              <w:t xml:space="preserve">Bodily injury/Property Damage</w:t>
            </w:r>
            <w:r>
              <w:t>]</w:t>
            </w:r>
          </w:p>
        </w:tc>
        <w:tc>
          <w:tcPr>
            <w:cellDel/>
          </w:tcPr>
          <w:p>
            <w:pPr>
              <w:pStyle w:val="kar_table_cell"/>
            </w:pPr>
            <w:r>
              <w:t>[</w:t>
            </w:r>
            <w:r>
              <w:rPr>
                <w:strike w:val="true"/>
              </w:rPr>
              <w:t xml:space="preserve">$1,000,000 per occurrence combined or$250,000/$1,000,000 split</w:t>
            </w:r>
            <w:r>
              <w:t>]</w:t>
            </w:r>
          </w:p>
        </w:tc>
      </w:tr>
      <w:tr>
        <w:trPr>
          <w:del/>
        </w:trPr>
        <w:tc>
          <w:tcPr>
            <w:cellDel/>
          </w:tcPr>
          <w:p>
            <w:pPr>
              <w:pStyle w:val="kar_table_cell"/>
            </w:pPr>
            <w:r>
              <w:t>[</w:t>
            </w:r>
            <w:r>
              <w:rPr>
                <w:strike w:val="true"/>
              </w:rPr>
              <w:t xml:space="preserve">Uninsured/Underinsured Motorist Coverage</w:t>
            </w:r>
            <w:r>
              <w:t>]</w:t>
            </w:r>
          </w:p>
        </w:tc>
        <w:tc>
          <w:tcPr>
            <w:cellDel/>
          </w:tcPr>
          <w:p>
            <w:pPr>
              <w:pStyle w:val="kar_table_cell"/>
            </w:pPr>
            <w:r>
              <w:t>[</w:t>
            </w:r>
            <w:r>
              <w:rPr>
                <w:strike w:val="true"/>
              </w:rPr>
              <w:t xml:space="preserve">$500,000</w:t>
            </w:r>
            <w:r>
              <w:t>]</w:t>
            </w:r>
          </w:p>
        </w:tc>
      </w:tr>
      <w:tr>
        <w:trPr>
          <w:del/>
        </w:trPr>
        <w:tc>
          <w:tcPr>
            <w:cellDel/>
          </w:tcPr>
          <w:p>
            <w:pPr>
              <w:pStyle w:val="kar_table_cell"/>
            </w:pPr>
            <w:r>
              <w:t>[</w:t>
            </w:r>
            <w:r>
              <w:rPr>
                <w:strike w:val="true"/>
              </w:rPr>
              <w:t xml:space="preserve">"No-Fault" Coverage</w:t>
            </w:r>
            <w:r>
              <w:t>]</w:t>
            </w:r>
          </w:p>
        </w:tc>
        <w:tc>
          <w:tcPr>
            <w:cellDel/>
          </w:tcPr>
          <w:p>
            <w:pPr>
              <w:pStyle w:val="kar_table_cell"/>
            </w:pPr>
            <w:r>
              <w:t>[</w:t>
            </w:r>
            <w:r>
              <w:rPr>
                <w:strike w:val="true"/>
              </w:rPr>
              <w:t xml:space="preserve">$20,000 per passenger</w:t>
            </w:r>
            <w:r>
              <w:t>]</w:t>
            </w:r>
          </w:p>
        </w:tc>
      </w:tr>
    </w:tbl>
    <w:p>
      <w:pPr>
        <w:pStyle w:val="kar_subsection"/>
      </w:pPr>
      <w:r>
        <w:rPr>
          <w:u w:val="single"/>
        </w:rPr>
        <w:t xml:space="preserve">(1)</w:t>
      </w:r>
      <w:r>
        <w:t xml:space="preserve"> </w:t>
      </w:r>
      <w:r>
        <w:rPr>
          <w:u w:val="single"/>
        </w:rPr>
        <w:t xml:space="preserve">A local board of education operating under an approved alternative transportation plan shall adopt a policy that establishes the qualifications for drivers regarding:</w:t>
      </w:r>
    </w:p>
    <w:p>
      <w:pPr>
        <w:pStyle w:val="kar_paragraph"/>
      </w:pPr>
      <w:r>
        <w:rPr>
          <w:u w:val="single"/>
        </w:rPr>
        <w:t xml:space="preserve">(a)</w:t>
      </w:r>
      <w:r>
        <w:t xml:space="preserve"> </w:t>
      </w:r>
      <w:r>
        <w:rPr>
          <w:u w:val="single"/>
        </w:rPr>
        <w:t xml:space="preserve">Drug test results;</w:t>
      </w:r>
    </w:p>
    <w:p>
      <w:pPr>
        <w:pStyle w:val="kar_paragraph"/>
      </w:pPr>
      <w:r>
        <w:rPr>
          <w:u w:val="single"/>
        </w:rPr>
        <w:t xml:space="preserve">(b)</w:t>
      </w:r>
      <w:r>
        <w:t xml:space="preserve"> </w:t>
      </w:r>
      <w:r>
        <w:rPr>
          <w:u w:val="single"/>
        </w:rPr>
        <w:t xml:space="preserve">Driving history record;</w:t>
      </w:r>
    </w:p>
    <w:p>
      <w:pPr>
        <w:pStyle w:val="kar_paragraph"/>
      </w:pPr>
      <w:r>
        <w:rPr>
          <w:u w:val="single"/>
        </w:rPr>
        <w:t xml:space="preserve">(c)</w:t>
      </w:r>
      <w:r>
        <w:t xml:space="preserve"> </w:t>
      </w:r>
      <w:r>
        <w:rPr>
          <w:u w:val="single"/>
        </w:rPr>
        <w:t xml:space="preserve">Convictions for a violation under KRS Chapter 189 for which penalty points are assessed; and</w:t>
      </w:r>
    </w:p>
    <w:p>
      <w:pPr>
        <w:pStyle w:val="kar_paragraph"/>
      </w:pPr>
      <w:r>
        <w:rPr>
          <w:u w:val="single"/>
        </w:rPr>
        <w:t xml:space="preserve">(d)</w:t>
      </w:r>
      <w:r>
        <w:t xml:space="preserve"> </w:t>
      </w:r>
      <w:r>
        <w:rPr>
          <w:u w:val="single"/>
        </w:rPr>
        <w:t xml:space="preserve">Any citation or arrest for a violation of any provision of KRS Chapter 189A.</w:t>
      </w:r>
    </w:p>
    <w:p>
      <w:pPr>
        <w:pStyle w:val="kar_subsection"/>
      </w:pPr>
      <w:r>
        <w:rPr>
          <w:u w:val="single"/>
        </w:rPr>
        <w:t xml:space="preserve">(2)</w:t>
      </w:r>
      <w:r>
        <w:t xml:space="preserve"> </w:t>
      </w:r>
      <w:r>
        <w:rPr>
          <w:u w:val="single"/>
        </w:rPr>
        <w:t xml:space="preserve">A person shall not operate a non-school bus passenger vehicle if convicted within the past five (5) years of driving under the influence (DUI) or driving while intoxicated (DWI).</w:t>
      </w:r>
    </w:p>
    <w:p>
      <w:pPr>
        <w:pStyle w:val="kar_subsection"/>
      </w:pPr>
      <w:r>
        <w:rPr>
          <w:u w:val="single"/>
        </w:rPr>
        <w:t xml:space="preserve">(3)</w:t>
      </w:r>
      <w:r>
        <w:t xml:space="preserve"> </w:t>
      </w:r>
      <w:r>
        <w:rPr>
          <w:u w:val="single"/>
        </w:rPr>
        <w:t xml:space="preserve">A driver taking medication either by prescription or without prescription shall not drive if that medication affects the driver's ability to safely drive the vehicle or perform other driver responsibilities.</w:t>
      </w:r>
    </w:p>
    <w:p>
      <w:pPr>
        <w:pStyle w:val="kar_subsection"/>
      </w:pPr>
      <w:r>
        <w:rPr>
          <w:u w:val="single"/>
        </w:rPr>
        <w:t xml:space="preserve">(4)</w:t>
      </w:r>
      <w:r>
        <w:t xml:space="preserve"> </w:t>
      </w:r>
      <w:r>
        <w:rPr>
          <w:u w:val="single"/>
        </w:rPr>
        <w:t xml:space="preserve">A local board of education shall require a medical examination of each driver at least once every twenty-four (24) months. The medical examination shall be reported on the form Medical Examination of School Employees, KDESHS001, incorporated by reference in 702 KAR 1:160, Section 6(1)(a), or an electronic medical record that includes all of the data equivalent to that on the Medial Examination of School Employees form.</w:t>
      </w:r>
    </w:p>
    <w:p>
      <w:pPr>
        <w:pStyle w:val="kar_section"/>
      </w:pPr>
      <w:r>
        <w:t xml:space="preserve">Section 6.</w:t>
      </w:r>
      <w:r>
        <w:t xml:space="preserve"> </w:t>
      </w:r>
      <w:r>
        <w:rPr>
          <w:u w:val="single"/>
        </w:rPr>
        <w:t xml:space="preserve">Driver Drug Testing Requirements.</w:t>
      </w:r>
      <w:r>
        <w:t>[</w:t>
      </w:r>
      <w:r>
        <w:rPr>
          <w:strike w:val="true"/>
        </w:rPr>
        <w:t xml:space="preserve">Before a vehicle is initially used to transport pupils, a safety inspection shall be made on the vehicle by an approved school bus inspector to certify the vehicle is in safe operating condition. If the vehicle is found to be in unsafe operating condition, it shall not be used to transport pupils until necessary repairs are made.</w:t>
      </w:r>
      <w:r>
        <w:t>]</w:t>
      </w:r>
    </w:p>
    <w:p>
      <w:pPr>
        <w:pStyle w:val="kar_subsection"/>
      </w:pPr>
      <w:r>
        <w:rPr>
          <w:u w:val="single"/>
        </w:rPr>
        <w:t xml:space="preserve">(1)</w:t>
      </w:r>
      <w:r>
        <w:t xml:space="preserve"> </w:t>
      </w:r>
      <w:r>
        <w:rPr>
          <w:u w:val="single"/>
        </w:rPr>
        <w:t xml:space="preserve">Pursuant to KRS 156.153(3)(d)3 and KRS 160.380(6)(e)2, all drivers transporting any student in a non-school bus passenger vehicle shall submit to drug testing consistent with the requirements of 49 C.F.R. pt. 40.</w:t>
      </w:r>
    </w:p>
    <w:p>
      <w:pPr>
        <w:pStyle w:val="kar_subsection"/>
      </w:pPr>
      <w:r>
        <w:rPr>
          <w:u w:val="single"/>
        </w:rPr>
        <w:t xml:space="preserve">(2)</w:t>
      </w:r>
      <w:r>
        <w:t xml:space="preserve"> </w:t>
      </w:r>
      <w:r>
        <w:rPr>
          <w:u w:val="single"/>
        </w:rPr>
        <w:t xml:space="preserve">A driver shall be subject to the following:</w:t>
      </w:r>
    </w:p>
    <w:p>
      <w:pPr>
        <w:pStyle w:val="kar_paragraph"/>
      </w:pPr>
      <w:r>
        <w:rPr>
          <w:u w:val="single"/>
        </w:rPr>
        <w:t xml:space="preserve">(a)</w:t>
      </w:r>
      <w:r>
        <w:t xml:space="preserve"> </w:t>
      </w:r>
      <w:r>
        <w:rPr>
          <w:u w:val="single"/>
        </w:rPr>
        <w:t xml:space="preserve">Controlled substance testing prior to initially transporting students;</w:t>
      </w:r>
    </w:p>
    <w:p>
      <w:pPr>
        <w:pStyle w:val="kar_paragraph"/>
      </w:pPr>
      <w:r>
        <w:rPr>
          <w:u w:val="single"/>
        </w:rPr>
        <w:t xml:space="preserve">(b)</w:t>
      </w:r>
      <w:r>
        <w:t xml:space="preserve"> </w:t>
      </w:r>
      <w:r>
        <w:rPr>
          <w:u w:val="single"/>
        </w:rPr>
        <w:t xml:space="preserve">Post-accident testing for controlled substances and alcohol;</w:t>
      </w:r>
    </w:p>
    <w:p>
      <w:pPr>
        <w:pStyle w:val="kar_paragraph"/>
      </w:pPr>
      <w:r>
        <w:rPr>
          <w:u w:val="single"/>
        </w:rPr>
        <w:t xml:space="preserve">(c)</w:t>
      </w:r>
      <w:r>
        <w:t xml:space="preserve"> </w:t>
      </w:r>
      <w:r>
        <w:rPr>
          <w:u w:val="single"/>
        </w:rPr>
        <w:t xml:space="preserve">Random testing for controlled substances and alcohol; and</w:t>
      </w:r>
    </w:p>
    <w:p>
      <w:pPr>
        <w:pStyle w:val="kar_paragraph"/>
      </w:pPr>
      <w:r>
        <w:rPr>
          <w:u w:val="single"/>
        </w:rPr>
        <w:t xml:space="preserve">(d)</w:t>
      </w:r>
      <w:r>
        <w:t xml:space="preserve"> </w:t>
      </w:r>
      <w:r>
        <w:rPr>
          <w:u w:val="single"/>
        </w:rPr>
        <w:t xml:space="preserve">Reasonable suspicion testing for controlled substances and alcohol.</w:t>
      </w:r>
    </w:p>
    <w:p>
      <w:pPr>
        <w:pStyle w:val="kar_subsection"/>
      </w:pPr>
      <w:r>
        <w:rPr>
          <w:u w:val="single"/>
        </w:rPr>
        <w:t xml:space="preserve">(3)</w:t>
      </w:r>
      <w:r>
        <w:t xml:space="preserve"> </w:t>
      </w:r>
      <w:r>
        <w:rPr>
          <w:u w:val="single"/>
        </w:rPr>
        <w:t xml:space="preserve">A driver having a confirmed positive test for a controlled substance shall not be permitted to transport any student in a non-school bus passenger vehicle for five (5) years from the date of the positive test. A driver subject to this subsection shall undergo controlled substance testing prior to operating a non-school bus passenger vehicle again and shall undergo a minimum of six (6) unannounced follow-up tests in the first twelve (12) months.</w:t>
      </w:r>
    </w:p>
    <w:p>
      <w:pPr>
        <w:pStyle w:val="kar_subsection"/>
      </w:pPr>
      <w:r>
        <w:rPr>
          <w:u w:val="single"/>
        </w:rPr>
        <w:t xml:space="preserve">(4)</w:t>
      </w:r>
      <w:r>
        <w:t xml:space="preserve"> </w:t>
      </w:r>
      <w:r>
        <w:rPr>
          <w:u w:val="single"/>
        </w:rPr>
        <w:t xml:space="preserve">A driver who tests at 0.02 percent or higher on the confirmation alcohol test immediately before, during, or immediately following operating a non-school bus passenger vehicle shall be relieved of these duties immediately and shall not be eligible to operate a non-school bus passenger vehicle for five (5) years. A driver subject to this subsection shall undergo controlled substance and alcohol use testing prior to operating a non-school bus passenger vehicle again and shall undergo a minimum of six (6) unannounced follow-up tests in the first twelve (12) months.</w:t>
      </w:r>
    </w:p>
    <w:p>
      <w:pPr>
        <w:pStyle w:val="kar_section"/>
      </w:pPr>
      <w:r>
        <w:t xml:space="preserve">Section 7.</w:t>
      </w:r>
      <w:r>
        <w:t xml:space="preserve"> </w:t>
      </w:r>
      <w:r>
        <w:rPr>
          <w:u w:val="single"/>
        </w:rPr>
        <w:t xml:space="preserve">Driver Training.</w:t>
      </w:r>
      <w:r>
        <w:t>[</w:t>
      </w:r>
      <w:r>
        <w:rPr>
          <w:strike w:val="true"/>
        </w:rPr>
        <w:t xml:space="preserve">A vehicle shall be inspected at least once each month that the vehicle is used to transport pupils, utilizing the same criteria for inspection as for school buses on the "Preventive Management Inspection" Form as found in the "Pupil Transportation Management Manual, April 1998".</w:t>
      </w:r>
      <w:r>
        <w:t>]</w:t>
      </w:r>
    </w:p>
    <w:p>
      <w:pPr>
        <w:pStyle w:val="kar_subsection"/>
      </w:pPr>
      <w:r>
        <w:rPr>
          <w:u w:val="single"/>
        </w:rPr>
        <w:t xml:space="preserve">(1)</w:t>
      </w:r>
      <w:r>
        <w:t xml:space="preserve"> </w:t>
      </w:r>
      <w:r>
        <w:rPr>
          <w:u w:val="single"/>
        </w:rPr>
        <w:t xml:space="preserve">A driver shall successfully complete an initial three (3) hour training curriculum developed by the Kentucky Department of Education and delivered by a school bus driver trainer certified in accordance with 702 KAR 5:080, Section 4(2).</w:t>
      </w:r>
    </w:p>
    <w:p>
      <w:pPr>
        <w:pStyle w:val="kar_subsection"/>
      </w:pPr>
      <w:r>
        <w:rPr>
          <w:u w:val="single"/>
        </w:rPr>
        <w:t xml:space="preserve">(2)</w:t>
      </w:r>
      <w:r>
        <w:t xml:space="preserve"> </w:t>
      </w:r>
      <w:r>
        <w:rPr>
          <w:u w:val="single"/>
        </w:rPr>
        <w:t xml:space="preserve">A driver shall successfully complete a district specific minimum three (3) hour training each school year delivered by a school bus driver trainer certified in accordance with 702 KAR 5:080, Section 4(2). The minimum three (3) hour training shall include information on the local board's transportation services policy and code of acceptable behavior and discipline.</w:t>
      </w:r>
    </w:p>
    <w:p>
      <w:pPr>
        <w:pStyle w:val="kar_subsection"/>
      </w:pPr>
      <w:r>
        <w:rPr>
          <w:u w:val="single"/>
        </w:rPr>
        <w:t xml:space="preserve">(3)</w:t>
      </w:r>
      <w:r>
        <w:t xml:space="preserve"> </w:t>
      </w:r>
      <w:r>
        <w:rPr>
          <w:u w:val="single"/>
        </w:rPr>
        <w:t xml:space="preserve">A driver shall successfully complete basic first aid and cardiopulmonary resuscitation training in accordance with 702 KAR 5:080, Section 5. A driver shall be subject to this training every two (2) years.</w:t>
      </w:r>
    </w:p>
    <w:p>
      <w:pPr>
        <w:pStyle w:val="kar_subsection"/>
      </w:pPr>
      <w:r>
        <w:rPr>
          <w:u w:val="single"/>
        </w:rPr>
        <w:t xml:space="preserve">(4)</w:t>
      </w:r>
      <w:r>
        <w:t xml:space="preserve"> </w:t>
      </w:r>
      <w:r>
        <w:rPr>
          <w:u w:val="single"/>
        </w:rPr>
        <w:t xml:space="preserve">A district shall not permit an individual to transport students until the individual has successfully completed the training in this section.</w:t>
      </w:r>
    </w:p>
    <w:p>
      <w:pPr>
        <w:pStyle w:val="kar_section"/>
      </w:pPr>
      <w:r>
        <w:t xml:space="preserve">Section 8.</w:t>
      </w:r>
      <w:r>
        <w:t xml:space="preserve"> </w:t>
      </w:r>
      <w:r>
        <w:rPr>
          <w:u w:val="single"/>
        </w:rPr>
        <w:t xml:space="preserve">Insurance.</w:t>
      </w:r>
      <w:r>
        <w:t>[</w:t>
      </w:r>
      <w:r>
        <w:rPr>
          <w:strike w:val="true"/>
        </w:rPr>
        <w:t xml:space="preserve">If being used to transport pupils, a vehicle shall display a sign in clear view in the rear of the vehicle stating: "This vehicle is being used to transport school children."</w:t>
      </w:r>
      <w:r>
        <w:t>]</w:t>
      </w:r>
    </w:p>
    <w:p>
      <w:pPr>
        <w:pStyle w:val="kar_subsection"/>
      </w:pPr>
      <w:r>
        <w:rPr>
          <w:u w:val="single"/>
        </w:rPr>
        <w:t xml:space="preserve">(1)</w:t>
      </w:r>
      <w:r>
        <w:t xml:space="preserve"> </w:t>
      </w:r>
      <w:r>
        <w:rPr>
          <w:u w:val="single"/>
        </w:rPr>
        <w:t xml:space="preserve">A local board of education shall obtain indemnity or liability insurance against negligence with a coverage limit of at least 1,500,000 dollars per occurrence for all non-school bus passenger vehicles owned or leased by the district.</w:t>
      </w:r>
    </w:p>
    <w:p>
      <w:pPr>
        <w:pStyle w:val="kar_subsection"/>
      </w:pPr>
      <w:r>
        <w:rPr>
          <w:u w:val="single"/>
        </w:rPr>
        <w:t xml:space="preserve">(2)</w:t>
      </w:r>
      <w:r>
        <w:t xml:space="preserve"> </w:t>
      </w:r>
      <w:r>
        <w:rPr>
          <w:u w:val="single"/>
        </w:rPr>
        <w:t xml:space="preserve">For vehicles contracted by the district, the local board shall require the contractor to carry indemnity or liability insurance against negligence with a coverage limit of at least 1,500,000 dollars per occurrence.</w:t>
      </w:r>
    </w:p>
    <w:p>
      <w:pPr>
        <w:pStyle w:val="kar_section"/>
      </w:pPr>
      <w:r>
        <w:t xml:space="preserve">Section 9.</w:t>
      </w:r>
      <w:r>
        <w:t xml:space="preserve"> </w:t>
      </w:r>
      <w:r>
        <w:rPr>
          <w:u w:val="single"/>
        </w:rPr>
        <w:t xml:space="preserve">Vehicle Inspections.</w:t>
      </w:r>
      <w:r>
        <w:t>[</w:t>
      </w:r>
      <w:r>
        <w:rPr>
          <w:strike w:val="true"/>
        </w:rPr>
        <w:t xml:space="preserve">Incorporation by Reference.</w:t>
      </w:r>
      <w:r>
        <w:t>]</w:t>
      </w:r>
    </w:p>
    <w:p>
      <w:pPr>
        <w:pStyle w:val="kar_subsection"/>
      </w:pPr>
      <w:r>
        <w:t xml:space="preserve">(1)</w:t>
      </w:r>
      <w:r>
        <w:t xml:space="preserve"> </w:t>
      </w:r>
      <w:r>
        <w:rPr>
          <w:u w:val="single"/>
        </w:rPr>
        <w:t xml:space="preserve">The driver shall conduct and document a pre-trip inspection using the Non-school Bus Passenger Vehicle Pre-trip Inspection form prior to each time the vehicle is used to transport any student. If the driver determines that the vehicle is not safe to drive, the vehicle shall not be used to transport students until it is inspected and approved by a Kentucky Department of Education approved school bus or vehicle inspector, or a certified Automotive Service Excellence master technician.</w:t>
      </w:r>
    </w:p>
    <w:p>
      <w:pPr>
        <w:pStyle w:val="kar_subsection"/>
      </w:pPr>
      <w:r>
        <w:rPr>
          <w:u w:val="single"/>
        </w:rPr>
        <w:t xml:space="preserve">(2)</w:t>
      </w:r>
      <w:r>
        <w:t xml:space="preserve"> </w:t>
      </w:r>
      <w:r>
        <w:rPr>
          <w:u w:val="single"/>
        </w:rPr>
        <w:t xml:space="preserve">The safety inspection required by KRS 156.153(3)(b) shall be performed by a Kentucky Department of Education approved school bus or vehicle inspector, or a certified Automotive Service Excellence master technician. The Preventative Maintenance Inspection Report For Non-school Bus Passenger Vehicle form shall be used to perform the safety inspection. If the vehicle is found to be in an unsafe operating condition, it shall not be used to transport students until necessary repairs are made.</w:t>
      </w:r>
      <w:r>
        <w:t>[</w:t>
      </w:r>
      <w:r>
        <w:rPr>
          <w:strike w:val="true"/>
        </w:rPr>
        <w:t xml:space="preserve">"Pupil Transportation Management Manual", April 1998,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District Support Services, Department of Education, 15th Floor, Capitol Plaza Tower, 500 Mero Street, Frankfort, Kentucky, Monday through Friday, 8 a.m. to 4:30 p.m.</w:t>
      </w:r>
      <w:r>
        <w:t>]</w:t>
      </w:r>
    </w:p>
    <w:p>
      <w:pPr>
        <w:pStyle w:val="kar_section"/>
      </w:pPr>
      <w:r>
        <w:rPr>
          <w:u w:val="single"/>
        </w:rPr>
        <w:t xml:space="preserve">Section 10.</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"Non-school Bus Passenger Vehicle Pre-trip Inspection", April 2025; and</w:t>
      </w:r>
    </w:p>
    <w:p>
      <w:pPr>
        <w:pStyle w:val="kar_paragraph"/>
      </w:pPr>
      <w:r>
        <w:rPr>
          <w:u w:val="single"/>
        </w:rPr>
        <w:t xml:space="preserve">(b)</w:t>
      </w:r>
      <w:r>
        <w:t xml:space="preserve"> </w:t>
      </w:r>
      <w:r>
        <w:rPr>
          <w:u w:val="single"/>
        </w:rPr>
        <w:t xml:space="preserve">"Preventative Maintenance Inspection Report For Non-school Bus Passenger Vehicle", April 2025.</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Education, 300 Sower Blvd., Frankfort, Kentucky 40601, Monday through Friday, 8:00 a.m. to 4:30 p.m. This material may also be viewed at: https://www.education.ky.gov/districts/legal/Pages/Kentucky-Revised-Statutes.aspx.</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June 10, 2025</w:t>
      </w:r>
    </w:p>
    <w:p>
      <w:pPr>
        <w:pStyle w:val="kar_filed"/>
      </w:pPr>
      <w:r>
        <w:t xml:space="preserve">FILED WITH LRC: June 11, 2025 at 3:39 p.m.</w:t>
      </w:r>
    </w:p>
    <w:p>
      <w:pPr>
        <w:pStyle w:val="kar_normal"/>
      </w:pPr>
      <w:r>
        <w:t xml:space="preserve"/>
      </w:r>
    </w:p>
    <w:p>
      <w:pPr>
        <w:pStyle w:val="kar_comment_period"/>
      </w:pPr>
      <w:r>
        <w:t xml:space="preserve">PUBLIC HEARING AND PUBLIC COMMENT PERIOD: A public hearing on this administrative regulation shall be held on August 27, 2025, at 10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relative to the transportation of students by local school districts in non-school bus passenger vehicles.</w:t>
      </w:r>
    </w:p>
    <w:p>
      <w:pPr>
        <w:pStyle w:val="kar_normal"/>
        <w:ind w:left="576"/>
      </w:pPr>
      <w:r>
        <w:t xml:space="preserve">(b) The necessity of this administrative regulation:</w:t>
      </w:r>
    </w:p>
    <w:p>
      <w:pPr>
        <w:pStyle w:val="kar_normal"/>
        <w:ind w:left="720"/>
      </w:pPr>
      <w:r>
        <w:t xml:space="preserve">KRS 156.160 requires the Kentucky Board of Education to promulgate administrative regulations relating to the transportation of children to and from school and those deemed necessary or advisable for the protection of the physical welfare and safety of public school children. KRS 189.540 requires the Kentucky Board of Education to promulgate an administrative regulation to govern the operation of passenger vehicles owned, leased, or privately contracted by the district that transport students under KRS 156.153(3). KRS 156.153(3)(d) requires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 This administrative regulation is necessary to establish the requirements relative to the transportation of students by local school districts in non-school bus passenger vehicles.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relative to the transportation of students by local school districts in non-school bus passenger vehicles. The regulation establishes the requirements for an alternative transportation plan; vehicle requirements; route safety standards and pick-up and drop-off protocols; driver qualifications; driver drug testing and training requirements; insurance requirements; and requirements for vehicle inspections.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relative to the transportation of students by local school districts in non-school bus passenger vehicles as required by KRS 156.160, 189.540, and 156.153.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 updates the definition for non-school bus passenger vehicle; establishes the requirements for an alternative transportation plan; deletes language regarding the type of transportation the non-school bus passenger vehicle may be used for; updates vehicle requirements; inserts route safety standards and pick-up and drop-off protocols, driver qualifications, driver drug testing requirements, and driver training requirements; and updates the requirements for insurance and vehicle inspections.</w:t>
      </w:r>
    </w:p>
    <w:p>
      <w:pPr>
        <w:pStyle w:val="kar_normal"/>
        <w:ind w:left="576"/>
      </w:pPr>
      <w:r>
        <w:t xml:space="preserve">(b) The necessity of the amendment to this administrative regulation:</w:t>
      </w:r>
    </w:p>
    <w:p>
      <w:pPr>
        <w:pStyle w:val="kar_normal"/>
        <w:ind w:left="720"/>
      </w:pPr>
      <w:r>
        <w:t xml:space="preserve">KRS 156.153 was amended in 2024 to require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 KRS 189.540 was amended in 2025 to require the Kentucky Board of Education to promulgate administrative regulations to govern the operation of passenger vehicles owned, leased, or privately contracted by the district that transport students under KRS 156.153(3). This amendment is necessary to comply with these statutory requirements.</w:t>
      </w:r>
    </w:p>
    <w:p>
      <w:pPr>
        <w:pStyle w:val="kar_normal"/>
        <w:ind w:left="576"/>
      </w:pPr>
      <w:r>
        <w:t xml:space="preserve">(c) How the amendment conforms to the content of the authorizing statutes:</w:t>
      </w:r>
    </w:p>
    <w:p>
      <w:pPr>
        <w:pStyle w:val="kar_normal"/>
        <w:ind w:left="720"/>
      </w:pPr>
      <w:r>
        <w:t xml:space="preserve">The regulation amendment establishes the requirements for an alternative transportation plan, route safety standards and pick-up and drop-off protocols, driver qualifications, driver drug testing requirements, and driver training requirements. The regulation amendment also updates the requirements for vehicles, insurance, and vehicle inspections.</w:t>
      </w:r>
    </w:p>
    <w:p>
      <w:pPr>
        <w:pStyle w:val="kar_normal"/>
        <w:ind w:left="576"/>
      </w:pPr>
      <w:r>
        <w:t xml:space="preserve">(d) How the amendment will assist in the effective administration of the statutes:</w:t>
      </w:r>
    </w:p>
    <w:p>
      <w:pPr>
        <w:pStyle w:val="kar_normal"/>
        <w:ind w:left="720"/>
      </w:pPr>
      <w:r>
        <w:t xml:space="preserve">This regulation amendment establishes the requirements relative to the transportation of students by local school districts in non-school bus passenger vehicles as required by KRS 156.160, 189.540, and 156.153.</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and the Kentucky Department of Education.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school districts will have to submit an alternative transportation plan to the Kentucky Department of Education for approval each school year; add additional signage to vehicles and remove district identification lettering when title transfers to a party other than a Kentucky school district or when a vehicle is no longer under contract; equip vehicles with a fire extinguisher, first aid kid, seatbelt cutter, and a body fluid clean up kit; adopt a policy regarding the qualifications for drivers; require a medical examination of each driver at least once every twenty-four (24) months; require drivers to undergo drug testing; provide training to drivers; obtain insurance; and conduct vehicle inspections.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to the Kentucky Department of Education is expected to be minimal. The cost to local school districts is unknown and dependent upon the extent a district chooses to utilize non-school bus passenger vehicles to transport students.</w:t>
      </w:r>
    </w:p>
    <w:p>
      <w:pPr>
        <w:pStyle w:val="kar_normal"/>
        <w:ind w:left="576"/>
      </w:pPr>
      <w:r>
        <w:t xml:space="preserve">(c) As a result of compliance, what benefits will accrue to the entities identified in question (3):</w:t>
      </w:r>
    </w:p>
    <w:p>
      <w:pPr>
        <w:pStyle w:val="kar_normal"/>
        <w:ind w:left="720"/>
      </w:pPr>
      <w:r>
        <w:t xml:space="preserve">School districts will be able to transport students in non-school bus passenger vehicles.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minimal cost to the Kentucky Department of Education.</w:t>
      </w:r>
    </w:p>
    <w:p>
      <w:pPr>
        <w:pStyle w:val="kar_normal"/>
        <w:ind w:left="576"/>
      </w:pPr>
      <w:r>
        <w:t xml:space="preserve">(b) On a continuing basis:</w:t>
      </w:r>
    </w:p>
    <w:p>
      <w:pPr>
        <w:pStyle w:val="kar_normal"/>
        <w:ind w:left="720"/>
      </w:pPr>
      <w:r>
        <w:t xml:space="preserve">The ongoing cost to the Kentucky Department of Education will be 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156.153, 156.160, and 189.540.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 authorizes the Kentucky Board of Education to have the management and control of the common schools and all programs operated in those schools. KRS 156.160 requires the Kentucky Board of Education to promulgate administrative regulations relating to the transportation of children to and from school and those deemed necessary or advisable for the protection of the physical welfare and safety of public school children. See KRS 156.160(1)(h) and (k). KRS 189.540(1)(a) requires the Kentucky Board of Education to promulgate an administrative regulation to govern the operation of passenger vehicles owned, leased, or privately contracted by the district that transport students under KRS 156.153(3). KRS 156.153(3)(d) requires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cost to local school districts is unknown and dependent upon the extent a district chooses to utilize non-school bus passenger vehicles to transport students. Local school districts will receive state transportation funding for transporting students to and from school.</w:t>
      </w:r>
    </w:p>
    <w:p>
      <w:pPr>
        <w:pStyle w:val="kar_normal"/>
        <w:ind w:left="864"/>
      </w:pPr>
      <w:r>
        <w:t xml:space="preserve">For subsequent years:</w:t>
      </w:r>
      <w:r>
        <w:t xml:space="preserve"> The cost to local school districts in subsequent years is unknown and dependent upon the extent a district chooses to utilize non-school bus passenger vehicles to transport students. Local school districts will receive state transportation funding for transporting students to and from school.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For the Kentucky Department of Education, any expenditures are expected to be minimal. The regulation is not expected to generate revenue and no cost savings are anticipated. For local school districts, the cost is unknown and dependent upon the extent a district chooses to utilize non-school bus passenger vehicles to transport students. Local school districts will receive state transportation funding for transporting students to and from school. The regulation is not expected to generate revenue and no cost savings are anticipated.</w:t>
      </w:r>
    </w:p>
    <w:p>
      <w:pPr>
        <w:pStyle w:val="kar_normal"/>
        <w:ind w:left="288"/>
      </w:pPr>
      <w:r>
        <w:t xml:space="preserve">(b) Methodology and resources used to reach this conclusion:</w:t>
      </w:r>
    </w:p>
    <w:p>
      <w:pPr>
        <w:pStyle w:val="kar_normal"/>
        <w:ind w:left="432"/>
      </w:pPr>
      <w:r>
        <w:t xml:space="preserve">For the Kentucky Department of Education and local school districts, the estimates herein are based on prior program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 administrative regulation is not expected to have a major economic impact on the Kentucky Department of Education or local school districts. Local school districts may choose whether to utilize non-school bus passenger vehicles to transport students.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For the Kentucky Department of Education and local school districts, the estimates herein are based on prior program operations and the fact that districts are not required to utilize non-school bus passenger vehicles to transport students.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cc3c634f94692" /><Relationship Type="http://schemas.openxmlformats.org/officeDocument/2006/relationships/settings" Target="/word/settings.xml" Id="R22997bc0c591445a" /></Relationships>
</file>