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6d7a4685f34477"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10:120.</w:t>
      </w:r>
      <w:r>
        <w:t xml:space="preserve"> </w:t>
      </w:r>
      <w:r>
        <w:t xml:space="preserve">Kentucky public swimming and bathing </w:t>
      </w:r>
      <w:r>
        <w:rPr>
          <w:u w:val="single"/>
        </w:rPr>
        <w:t xml:space="preserve">facility operations</w:t>
      </w:r>
      <w:r>
        <w:t>[</w:t>
      </w:r>
      <w:r>
        <w:rPr>
          <w:strike w:val="true"/>
        </w:rPr>
        <w:t xml:space="preserve">facilities</w:t>
      </w:r>
      <w:r>
        <w:t>]</w:t>
      </w:r>
      <w:r>
        <w:t xml:space="preserve">.</w:t>
      </w:r>
    </w:p>
    <w:p>
      <w:pPr>
        <w:pStyle w:val="kar_normal"/>
      </w:pPr>
      <w:r>
        <w:t xml:space="preserve">RELATES TO: </w:t>
      </w:r>
      <w:r>
        <w:t xml:space="preserve">KRS Chapter 13B, 211.015, </w:t>
      </w:r>
      <w:r>
        <w:rPr>
          <w:u w:val="single"/>
        </w:rPr>
        <w:t xml:space="preserve">211.205,</w:t>
      </w:r>
      <w:r>
        <w:t>[</w:t>
      </w:r>
      <w:r>
        <w:rPr>
          <w:strike w:val="true"/>
        </w:rPr>
        <w:t xml:space="preserve">211.090, 211.210, 211.220,</w:t>
      </w:r>
      <w:r>
        <w:t>]</w:t>
      </w:r>
      <w:r>
        <w:t xml:space="preserve"> 211.990(2),</w:t>
      </w:r>
      <w:r>
        <w:rPr>
          <w:b/>
          <w:u w:val="single"/>
        </w:rPr>
        <w:t xml:space="preserve"> 15 U.S.C. 8003</w:t>
      </w:r>
      <w:r>
        <w:t>[</w:t>
      </w:r>
      <w:r>
        <w:rPr>
          <w:strike w:val="true"/>
        </w:rPr>
        <w:t xml:space="preserve"> 322.110, 323.020, 29 C.F.R. 1910.119, 15 U.S.C. 8003</w:t>
      </w:r>
      <w:r>
        <w:t>]</w:t>
      </w:r>
    </w:p>
    <w:p>
      <w:pPr>
        <w:pStyle w:val="kar_normal"/>
      </w:pPr>
      <w:r>
        <w:t xml:space="preserve">STATUTORY AUTHORITY: </w:t>
      </w:r>
      <w:r>
        <w:t xml:space="preserve">KRS 194A.050</w:t>
      </w:r>
      <w:r>
        <w:t>[</w:t>
      </w:r>
      <w:r>
        <w:rPr>
          <w:strike w:val="true"/>
        </w:rPr>
        <w:t xml:space="preserve">(1)</w:t>
      </w:r>
      <w:r>
        <w:t>]</w:t>
      </w:r>
      <w:r>
        <w:t xml:space="preserve">, 211.180(1)</w:t>
      </w:r>
    </w:p>
    <w:p>
      <w:pPr>
        <w:pStyle w:val="kar_normal"/>
      </w:pPr>
      <w:r>
        <w:t xml:space="preserve">CERTIFICATION STATEMENT: </w:t>
      </w:r>
    </w:p>
    <w:p>
      <w:pPr>
        <w:pStyle w:val="kar_normal"/>
      </w:pPr>
      <w:r>
        <w:t xml:space="preserve">NECESSITY, FUNCTION, AND CONFORMITY: </w:t>
      </w:r>
      <w:r>
        <w:t xml:space="preserve">KRS 194A.050(1) </w:t>
      </w:r>
      <w:r>
        <w:rPr>
          <w:b/>
          <w:i/>
          <w:u w:val="single"/>
        </w:rPr>
        <w:t xml:space="preserve">requires</w:t>
      </w:r>
      <w:r>
        <w:t>[</w:t>
      </w:r>
      <w:r>
        <w:rPr>
          <w:b/>
          <w:i/>
          <w:strike w:val="true"/>
        </w:rPr>
        <w:t xml:space="preserve">authorizes</w:t>
      </w:r>
      <w:r>
        <w:t>]</w:t>
      </w:r>
      <w:r>
        <w:t xml:space="preserve">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w:t>
      </w:r>
      <w:r>
        <w:rPr>
          <w:u w:val="single"/>
        </w:rPr>
        <w:t xml:space="preserve"> KRS 194A.050(2) authorizes the secretary to promulgate regulations to establish a fee schedule for permitting and annual inspection of efforts regarding compliance with program standards administered by the cabinet.</w:t>
      </w:r>
      <w:r>
        <w:t xml:space="preserve"> KRS 211.180 </w:t>
      </w:r>
      <w:r>
        <w:rPr>
          <w:b/>
          <w:i/>
          <w:u w:val="single"/>
        </w:rPr>
        <w:t xml:space="preserve">requires</w:t>
      </w:r>
      <w:r>
        <w:t>[</w:t>
      </w:r>
      <w:r>
        <w:rPr>
          <w:b/>
          <w:i/>
          <w:strike w:val="true"/>
        </w:rPr>
        <w:t xml:space="preserve">authorizes</w:t>
      </w:r>
      <w:r>
        <w:t>]</w:t>
      </w:r>
      <w:r>
        <w:t xml:space="preserve"> the cabinet to adopt administrative regulations relating to public facilities and their operation and maintenance in a safe and sanitary manner to protect public health and prevent health hazards. This administrative regulation establishes uniform standards for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"Accessible" means having access to a fixture, connection, appliance or equipment, even if it is necessary to remove an access panel, door, or similar obstruction.</w:t>
      </w:r>
      <w:r>
        <w:t>]</w:t>
      </w:r>
    </w:p>
    <w:p>
      <w:pPr>
        <w:pStyle w:val="kar_subsection"/>
      </w:pPr>
      <w:r>
        <w:t>[</w:t>
      </w:r>
      <w:r>
        <w:rPr>
          <w:strike w:val="true"/>
        </w:rPr>
        <w:t xml:space="preserve">(2)</w:t>
      </w:r>
      <w:r>
        <w:t>]</w:t>
      </w:r>
      <w:r>
        <w:t xml:space="preserve"> </w:t>
      </w:r>
      <w:r>
        <w:t>[</w:t>
      </w:r>
      <w:r>
        <w:rPr>
          <w:strike w:val="true"/>
        </w:rPr>
        <w:t xml:space="preserve">"Agitation" means the mechanical or manual movement to dislodge the filter aid and dirt from the filter element.</w:t>
      </w:r>
      <w:r>
        <w:t>]</w:t>
      </w:r>
    </w:p>
    <w:p>
      <w:pPr>
        <w:pStyle w:val="kar_subsection"/>
      </w:pPr>
      <w:r>
        <w:t>[</w:t>
      </w:r>
      <w:r>
        <w:rPr>
          <w:strike w:val="true"/>
        </w:rPr>
        <w:t xml:space="preserve">(3)</w:t>
      </w:r>
      <w:r>
        <w:t>]</w:t>
      </w:r>
      <w:r>
        <w:t xml:space="preserve"> </w:t>
      </w:r>
      <w:r>
        <w:t>[</w:t>
      </w:r>
      <w:r>
        <w:rPr>
          <w:strike w:val="true"/>
        </w:rPr>
        <w:t xml:space="preserve">"Air gap" means the unobstructed vertical distance through the free atmosphere between the lowest opening from any pipe or faucet conveying water or waste to a tank, plumbing fixture, receptor, or other device, and the flood level rim of the receptacle.</w:t>
      </w:r>
      <w:r>
        <w:t>]</w:t>
      </w:r>
    </w:p>
    <w:p>
      <w:pPr>
        <w:pStyle w:val="kar_subsection"/>
      </w:pPr>
      <w:r>
        <w:t>[</w:t>
      </w:r>
      <w:r>
        <w:rPr>
          <w:strike w:val="true"/>
        </w:rPr>
        <w:t xml:space="preserve">(4)</w:t>
      </w:r>
      <w:r>
        <w:t>]</w:t>
      </w:r>
      <w:r>
        <w:t xml:space="preserve"> </w:t>
      </w:r>
      <w:r>
        <w:t xml:space="preserve">"Alkalinity" or "total alkalinity" means the amount of carbonates or bicarbonate present in water solution as expressed in parts per million (ppm).</w:t>
      </w:r>
    </w:p>
    <w:p>
      <w:pPr>
        <w:pStyle w:val="kar_subsection"/>
      </w:pPr>
      <w:r>
        <w:rPr>
          <w:u w:val="single"/>
        </w:rPr>
        <w:t xml:space="preserve">(2)</w:t>
      </w:r>
      <w:r>
        <w:t>[</w:t>
      </w:r>
      <w:r>
        <w:rPr>
          <w:strike w:val="true"/>
        </w:rPr>
        <w:t xml:space="preserve">(5)</w:t>
      </w:r>
      <w:r>
        <w:t>]</w:t>
      </w:r>
      <w:r>
        <w:t xml:space="preserve"> </w:t>
      </w:r>
      <w:r>
        <w:t xml:space="preserve">"Approved" means that which is acceptable to the cabinet.</w:t>
      </w:r>
    </w:p>
    <w:p>
      <w:pPr>
        <w:pStyle w:val="kar_subsection"/>
      </w:pPr>
      <w:r>
        <w:rPr>
          <w:u w:val="single"/>
        </w:rPr>
        <w:t xml:space="preserve">(3)</w:t>
      </w:r>
      <w:r>
        <w:t>[</w:t>
      </w:r>
      <w:r>
        <w:rPr>
          <w:strike w:val="true"/>
        </w:rPr>
        <w:t xml:space="preserve">(6)</w:t>
      </w:r>
      <w:r>
        <w:t>]</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rPr>
          <w:u w:val="single"/>
        </w:rPr>
        <w:t xml:space="preserve">(4)</w:t>
      </w:r>
      <w:r>
        <w:t>[</w:t>
      </w:r>
      <w:r>
        <w:rPr>
          <w:strike w:val="true"/>
        </w:rPr>
        <w:t xml:space="preserve">(7)</w:t>
      </w:r>
      <w:r>
        <w:t>]</w:t>
      </w:r>
      <w:r>
        <w:t xml:space="preserve"> </w:t>
      </w:r>
      <w:r>
        <w:t>[</w:t>
      </w:r>
      <w:r>
        <w:rPr>
          <w:strike w:val="true"/>
        </w:rPr>
        <w:t xml:space="preserve">"Backwash cycle" means the time required to backwash the filter system thoroughly.</w:t>
      </w:r>
      <w:r>
        <w:t>]</w:t>
      </w:r>
    </w:p>
    <w:p>
      <w:pPr>
        <w:pStyle w:val="kar_subsection"/>
      </w:pPr>
      <w:r>
        <w:t>[</w:t>
      </w:r>
      <w:r>
        <w:rPr>
          <w:strike w:val="true"/>
        </w:rPr>
        <w:t xml:space="preserve">(8)</w:t>
      </w:r>
      <w:r>
        <w:t>]</w:t>
      </w:r>
      <w:r>
        <w:t xml:space="preserve"> </w:t>
      </w:r>
      <w:r>
        <w:t>[</w:t>
      </w:r>
      <w:r>
        <w:rPr>
          <w:strike w:val="true"/>
        </w:rPr>
        <w:t xml:space="preserve">"Backwash rate" means the rate of application of water through a filter during the backwash cycle expressed in gallons per minute per square foot of effective filter area.</w:t>
      </w:r>
      <w:r>
        <w:t>]</w:t>
      </w:r>
    </w:p>
    <w:p>
      <w:pPr>
        <w:pStyle w:val="kar_subsection"/>
      </w:pPr>
      <w:r>
        <w:t>[</w:t>
      </w:r>
      <w:r>
        <w:rPr>
          <w:strike w:val="true"/>
        </w:rPr>
        <w:t xml:space="preserve">(9)</w:t>
      </w:r>
      <w:r>
        <w:t>]</w:t>
      </w:r>
      <w:r>
        <w:t xml:space="preserve"> </w:t>
      </w:r>
      <w:r>
        <w:t xml:space="preserve">"Bather" means a person using a public swimming and bathing facility.</w:t>
      </w:r>
    </w:p>
    <w:p>
      <w:pPr>
        <w:pStyle w:val="kar_subsection"/>
      </w:pPr>
      <w:r>
        <w:rPr>
          <w:u w:val="single"/>
        </w:rPr>
        <w:t xml:space="preserve">(5)</w:t>
      </w:r>
      <w:r>
        <w:t>[</w:t>
      </w:r>
      <w:r>
        <w:rPr>
          <w:strike w:val="true"/>
        </w:rPr>
        <w:t xml:space="preserve">(10)</w:t>
      </w:r>
      <w:r>
        <w:t>]</w:t>
      </w:r>
      <w:r>
        <w:t xml:space="preserve"> </w:t>
      </w:r>
      <w:r>
        <w:t xml:space="preserve">"Cabinet" is defined by KRS 211.015</w:t>
      </w:r>
      <w:r>
        <w:rPr>
          <w:u w:val="single"/>
        </w:rPr>
        <w:t xml:space="preserve">(1)</w:t>
      </w:r>
      <w:r>
        <w:t xml:space="preserve">(a).</w:t>
      </w:r>
    </w:p>
    <w:p>
      <w:pPr>
        <w:pStyle w:val="kar_subsection"/>
      </w:pPr>
      <w:r>
        <w:rPr>
          <w:u w:val="single"/>
        </w:rPr>
        <w:t xml:space="preserve">(6)</w:t>
      </w:r>
      <w:r>
        <w:t>[</w:t>
      </w:r>
      <w:r>
        <w:rPr>
          <w:strike w:val="true"/>
        </w:rPr>
        <w:t xml:space="preserve">(11)</w:t>
      </w:r>
      <w:r>
        <w:t>]</w:t>
      </w:r>
      <w:r>
        <w:t xml:space="preserve"> </w:t>
      </w:r>
      <w:r>
        <w:t>[</w:t>
      </w:r>
      <w:r>
        <w:rPr>
          <w:strike w:val="true"/>
        </w:rPr>
        <w:t xml:space="preserve">"Cartridge filter" means a filter that utilizes a porous cartridge as its filter media.</w:t>
      </w:r>
      <w:r>
        <w:t>]</w:t>
      </w:r>
    </w:p>
    <w:p>
      <w:pPr>
        <w:pStyle w:val="kar_subsection"/>
      </w:pPr>
      <w:r>
        <w:t>[</w:t>
      </w:r>
      <w:r>
        <w:rPr>
          <w:strike w:val="true"/>
        </w:rPr>
        <w:t xml:space="preserve">(12)</w:t>
      </w:r>
      <w:r>
        <w:t>]</w:t>
      </w:r>
      <w:r>
        <w:t xml:space="preserve"> </w:t>
      </w:r>
      <w:r>
        <w:t xml:space="preserve">"Diatomaceous earth (DE) filter" means a filter that utilizes a thin layer of diatomaceous earth as its filter media that will need to be periodically replaced.</w:t>
      </w:r>
    </w:p>
    <w:p>
      <w:pPr>
        <w:pStyle w:val="kar_subsection"/>
      </w:pPr>
      <w:r>
        <w:rPr>
          <w:u w:val="single"/>
        </w:rPr>
        <w:t xml:space="preserve">(7)</w:t>
      </w:r>
      <w:r>
        <w:t>[</w:t>
      </w:r>
      <w:r>
        <w:rPr>
          <w:strike w:val="true"/>
        </w:rPr>
        <w:t xml:space="preserve">(13)</w:t>
      </w:r>
      <w:r>
        <w:t>]</w:t>
      </w:r>
      <w:r>
        <w:t xml:space="preserve"> </w:t>
      </w:r>
      <w:r>
        <w:t xml:space="preserve">"Disinfectant" means an approved chemical compound designed for the destruction of pathogenic organisms in bathing facilities and includes chlorine and bromine.</w:t>
      </w:r>
    </w:p>
    <w:p>
      <w:pPr>
        <w:pStyle w:val="kar_subsection"/>
      </w:pPr>
      <w:r>
        <w:rPr>
          <w:u w:val="single"/>
        </w:rPr>
        <w:t xml:space="preserve">(8)</w:t>
      </w:r>
      <w:r>
        <w:t>[</w:t>
      </w:r>
      <w:r>
        <w:rPr>
          <w:strike w:val="true"/>
        </w:rPr>
        <w:t xml:space="preserve">(14)</w:t>
      </w:r>
      <w:r>
        <w:t>]</w:t>
      </w:r>
      <w:r>
        <w:t xml:space="preserve"> </w:t>
      </w:r>
      <w:r>
        <w:t>[</w:t>
      </w:r>
      <w:r>
        <w:rPr>
          <w:strike w:val="true"/>
        </w:rPr>
        <w:t xml:space="preserve">"Equalizer line" means the connection from the skimmer housing to the pool, spa, or hot tub below the weir box, which:</w:t>
      </w:r>
      <w:r>
        <w:t>]</w:t>
      </w:r>
    </w:p>
    <w:p>
      <w:pPr>
        <w:pStyle w:val="kar_paragraph"/>
      </w:pPr>
      <w:r>
        <w:t>[</w:t>
      </w:r>
      <w:r>
        <w:rPr>
          <w:strike w:val="true"/>
        </w:rPr>
        <w:t xml:space="preserve">(a)</w:t>
      </w:r>
      <w:r>
        <w:t>]</w:t>
      </w:r>
      <w:r>
        <w:t xml:space="preserve"> </w:t>
      </w:r>
      <w:r>
        <w:t>[</w:t>
      </w:r>
      <w:r>
        <w:rPr>
          <w:strike w:val="true"/>
        </w:rPr>
        <w:t xml:space="preserve">Is sized to satisfy pump demand and prevent air lock or loss of prime; and</w:t>
      </w:r>
      <w:r>
        <w:t>]</w:t>
      </w:r>
    </w:p>
    <w:p>
      <w:pPr>
        <w:pStyle w:val="kar_paragraph"/>
      </w:pPr>
      <w:r>
        <w:t>[</w:t>
      </w:r>
      <w:r>
        <w:rPr>
          <w:strike w:val="true"/>
        </w:rPr>
        <w:t xml:space="preserve">(b)</w:t>
      </w:r>
      <w:r>
        <w:t>]</w:t>
      </w:r>
      <w:r>
        <w:t xml:space="preserve"> </w:t>
      </w:r>
      <w:r>
        <w:t>[</w:t>
      </w:r>
      <w:r>
        <w:rPr>
          <w:strike w:val="true"/>
        </w:rPr>
        <w:t xml:space="preserve">Contains a float valve assembly and pop-up valve.</w:t>
      </w:r>
      <w:r>
        <w:t>]</w:t>
      </w:r>
    </w:p>
    <w:p>
      <w:pPr>
        <w:pStyle w:val="kar_subsection"/>
      </w:pPr>
      <w:r>
        <w:t>[</w:t>
      </w:r>
      <w:r>
        <w:rPr>
          <w:strike w:val="true"/>
        </w:rPr>
        <w:t xml:space="preserve">(15)</w:t>
      </w:r>
      <w:r>
        <w:t>]</w:t>
      </w:r>
      <w:r>
        <w:t xml:space="preserve"> </w:t>
      </w:r>
      <w:r>
        <w:t xml:space="preserve">"Facility operator" means a person or employee of that person who is responsible for the proper operation and maintenance of the facility.</w:t>
      </w:r>
    </w:p>
    <w:p>
      <w:pPr>
        <w:pStyle w:val="kar_subsection"/>
      </w:pPr>
      <w:r>
        <w:rPr>
          <w:u w:val="single"/>
        </w:rPr>
        <w:t xml:space="preserve">(9)</w:t>
      </w:r>
      <w:r>
        <w:t>[</w:t>
      </w:r>
      <w:r>
        <w:rPr>
          <w:strike w:val="true"/>
        </w:rPr>
        <w:t xml:space="preserve">(16)</w:t>
      </w:r>
      <w:r>
        <w:t>]</w:t>
      </w:r>
      <w:r>
        <w:t xml:space="preserve"> </w:t>
      </w:r>
      <w:r>
        <w:t xml:space="preserve">"Filter" means a device that separates solid particles from water by recirculating it through a porous substance.</w:t>
      </w:r>
    </w:p>
    <w:p>
      <w:pPr>
        <w:pStyle w:val="kar_subsection"/>
      </w:pPr>
      <w:r>
        <w:rPr>
          <w:u w:val="single"/>
        </w:rPr>
        <w:t xml:space="preserve">(10)</w:t>
      </w:r>
      <w:r>
        <w:t>[</w:t>
      </w:r>
      <w:r>
        <w:rPr>
          <w:strike w:val="true"/>
        </w:rPr>
        <w:t xml:space="preserve">(17)</w:t>
      </w:r>
      <w:r>
        <w:t>]</w:t>
      </w:r>
      <w:r>
        <w:t xml:space="preserve"> </w:t>
      </w:r>
      <w:r>
        <w:t xml:space="preserve">"Filter aid" means an enhancement to the efficiency of the filter media.</w:t>
      </w:r>
    </w:p>
    <w:p>
      <w:pPr>
        <w:pStyle w:val="kar_subsection"/>
      </w:pPr>
      <w:r>
        <w:rPr>
          <w:u w:val="single"/>
        </w:rPr>
        <w:t xml:space="preserve">(11)</w:t>
      </w:r>
      <w:r>
        <w:t>[</w:t>
      </w:r>
      <w:r>
        <w:rPr>
          <w:strike w:val="true"/>
        </w:rPr>
        <w:t xml:space="preserve">(18)</w:t>
      </w:r>
      <w:r>
        <w:t>]</w:t>
      </w:r>
      <w:r>
        <w:t xml:space="preserve"> </w:t>
      </w:r>
      <w:r>
        <w:t xml:space="preserve">"Filter cycle" means the operating time between cleaning or replacing the filter media or backwash cycles.</w:t>
      </w:r>
    </w:p>
    <w:p>
      <w:pPr>
        <w:pStyle w:val="kar_subsection"/>
      </w:pPr>
      <w:r>
        <w:rPr>
          <w:u w:val="single"/>
        </w:rPr>
        <w:t xml:space="preserve">(12)</w:t>
      </w:r>
      <w:r>
        <w:t>[</w:t>
      </w:r>
      <w:r>
        <w:rPr>
          <w:strike w:val="true"/>
        </w:rPr>
        <w:t xml:space="preserve">(19)</w:t>
      </w:r>
      <w:r>
        <w:t>]</w:t>
      </w:r>
      <w:r>
        <w:t xml:space="preserve"> </w:t>
      </w:r>
      <w:r>
        <w:t xml:space="preserve">"Filter element" means a device within a filter tank designed to entrap solids and conduct water to a manifold, collection header, pipe, or similar conduit.</w:t>
      </w:r>
    </w:p>
    <w:p>
      <w:pPr>
        <w:pStyle w:val="kar_subsection"/>
      </w:pPr>
      <w:r>
        <w:rPr>
          <w:u w:val="single"/>
        </w:rPr>
        <w:t xml:space="preserve">(13)</w:t>
      </w:r>
      <w:r>
        <w:t>[</w:t>
      </w:r>
      <w:r>
        <w:rPr>
          <w:strike w:val="true"/>
        </w:rPr>
        <w:t xml:space="preserve">(20)</w:t>
      </w:r>
      <w:r>
        <w:t>]</w:t>
      </w:r>
      <w:r>
        <w:t xml:space="preserve"> </w:t>
      </w:r>
      <w:r>
        <w:t>[</w:t>
      </w:r>
      <w:r>
        <w:rPr>
          <w:strike w:val="true"/>
        </w:rPr>
        <w:t xml:space="preserve">"Filtration rate" means the rate of water flow through a filter while in operation.</w:t>
      </w:r>
      <w:r>
        <w:t>]</w:t>
      </w:r>
    </w:p>
    <w:p>
      <w:pPr>
        <w:pStyle w:val="kar_subsection"/>
      </w:pPr>
      <w:r>
        <w:t>[</w:t>
      </w:r>
      <w:r>
        <w:rPr>
          <w:strike w:val="true"/>
        </w:rPr>
        <w:t xml:space="preserve">(21)</w:t>
      </w:r>
      <w:r>
        <w:t>]</w:t>
      </w:r>
      <w:r>
        <w:t xml:space="preserve"> </w:t>
      </w:r>
      <w:r>
        <w:t>[</w:t>
      </w:r>
      <w:r>
        <w:rPr>
          <w:strike w:val="true"/>
        </w:rPr>
        <w:t xml:space="preserve">"Float valve assembly" means a mechanism designed to disengage the skimmer in order to prevent air from entering the pump if the water level drops below the skimmer level.</w:t>
      </w:r>
      <w:r>
        <w:t>]</w:t>
      </w:r>
    </w:p>
    <w:p>
      <w:pPr>
        <w:pStyle w:val="kar_subsection"/>
      </w:pPr>
      <w:r>
        <w:t>[</w:t>
      </w:r>
      <w:r>
        <w:rPr>
          <w:strike w:val="true"/>
        </w:rPr>
        <w:t xml:space="preserve">(22)</w:t>
      </w:r>
      <w:r>
        <w:t>]</w:t>
      </w:r>
      <w:r>
        <w:t xml:space="preserve"> </w:t>
      </w:r>
      <w:r>
        <w:t xml:space="preserve">"Flow meter" means a device that measures the flow of water through piping.</w:t>
      </w:r>
    </w:p>
    <w:p>
      <w:pPr>
        <w:pStyle w:val="kar_subsection"/>
      </w:pPr>
      <w:r>
        <w:rPr>
          <w:u w:val="single"/>
        </w:rPr>
        <w:t xml:space="preserve">(14)</w:t>
      </w:r>
      <w:r>
        <w:t>[</w:t>
      </w:r>
      <w:r>
        <w:rPr>
          <w:strike w:val="true"/>
        </w:rPr>
        <w:t xml:space="preserve">(23)</w:t>
      </w:r>
      <w:r>
        <w:t>]</w:t>
      </w:r>
      <w:r>
        <w:t xml:space="preserve"> </w:t>
      </w:r>
      <w:r>
        <w:t>[</w:t>
      </w:r>
      <w:r>
        <w:rPr>
          <w:strike w:val="true"/>
        </w:rPr>
        <w:t xml:space="preserve">"Head loss" means the total pressure drop between the inlet and the outlet of a component.</w:t>
      </w:r>
      <w:r>
        <w:t>]</w:t>
      </w:r>
    </w:p>
    <w:p>
      <w:pPr>
        <w:pStyle w:val="kar_subsection"/>
      </w:pPr>
      <w:r>
        <w:t>[</w:t>
      </w:r>
      <w:r>
        <w:rPr>
          <w:strike w:val="true"/>
        </w:rPr>
        <w:t xml:space="preserve">(24)</w:t>
      </w:r>
      <w:r>
        <w:t>]</w:t>
      </w:r>
      <w:r>
        <w:t xml:space="preserve"> </w:t>
      </w:r>
      <w:r>
        <w:t xml:space="preserve">"Holding tank" means a storage vessel to retain water for a spray pad recirculation system.</w:t>
      </w:r>
    </w:p>
    <w:p>
      <w:pPr>
        <w:pStyle w:val="kar_subsection"/>
      </w:pPr>
      <w:r>
        <w:rPr>
          <w:u w:val="single"/>
        </w:rPr>
        <w:t xml:space="preserve">(15)</w:t>
      </w:r>
      <w:r>
        <w:t>[</w:t>
      </w:r>
      <w:r>
        <w:rPr>
          <w:strike w:val="true"/>
        </w:rPr>
        <w:t xml:space="preserve">(25)</w:t>
      </w:r>
      <w:r>
        <w:t>]</w:t>
      </w:r>
      <w:r>
        <w:t xml:space="preserve"> </w:t>
      </w:r>
      <w:r>
        <w:t>[</w:t>
      </w:r>
      <w:r>
        <w:rPr>
          <w:strike w:val="true"/>
        </w:rPr>
        <w:t xml:space="preserve">"Hydrojet" means a fitting which blends air and water, creating a high velocity, turbulent stream of air enriched water.</w:t>
      </w:r>
      <w:r>
        <w:t>]</w:t>
      </w:r>
    </w:p>
    <w:p>
      <w:pPr>
        <w:pStyle w:val="kar_subsection"/>
      </w:pPr>
      <w:r>
        <w:t>[</w:t>
      </w:r>
      <w:r>
        <w:rPr>
          <w:strike w:val="true"/>
        </w:rPr>
        <w:t xml:space="preserve">(26)</w:t>
      </w:r>
      <w:r>
        <w:t>]</w:t>
      </w:r>
      <w:r>
        <w:t xml:space="preserve"> </w:t>
      </w:r>
      <w:r>
        <w:t xml:space="preserve">"Inlet" means a fitting or fixture through which filtered water returns to a pool or spa.</w:t>
      </w:r>
    </w:p>
    <w:p>
      <w:pPr>
        <w:pStyle w:val="kar_subsection"/>
      </w:pPr>
      <w:r>
        <w:rPr>
          <w:u w:val="single"/>
        </w:rPr>
        <w:t xml:space="preserve">(16)</w:t>
      </w:r>
      <w:r>
        <w:t>[</w:t>
      </w:r>
      <w:r>
        <w:rPr>
          <w:strike w:val="true"/>
        </w:rPr>
        <w:t xml:space="preserve">(27)</w:t>
      </w:r>
      <w:r>
        <w:t>]</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rPr>
          <w:u w:val="single"/>
        </w:rPr>
        <w:t xml:space="preserve">(17)</w:t>
      </w:r>
      <w:r>
        <w:t>[</w:t>
      </w:r>
      <w:r>
        <w:rPr>
          <w:strike w:val="true"/>
        </w:rPr>
        <w:t xml:space="preserve">(28)</w:t>
      </w:r>
      <w:r>
        <w:t>]</w:t>
      </w:r>
      <w:r>
        <w:t xml:space="preserve"> </w:t>
      </w:r>
      <w:r>
        <w:t>[</w:t>
      </w:r>
      <w:r>
        <w:rPr>
          <w:strike w:val="true"/>
        </w:rPr>
        <w:t xml:space="preserve">"Modulating valve" means a valve that automatically regulates the flow of water from the main drain through the use of a float ball.</w:t>
      </w:r>
      <w:r>
        <w:t>]</w:t>
      </w:r>
    </w:p>
    <w:p>
      <w:pPr>
        <w:pStyle w:val="kar_subsection"/>
      </w:pPr>
      <w:r>
        <w:t>[</w:t>
      </w:r>
      <w:r>
        <w:rPr>
          <w:strike w:val="true"/>
        </w:rPr>
        <w:t xml:space="preserve">(29)</w:t>
      </w:r>
      <w:r>
        <w:t>]</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rPr>
          <w:u w:val="single"/>
        </w:rPr>
        <w:t xml:space="preserve">(18)</w:t>
      </w:r>
      <w:r>
        <w:t>[</w:t>
      </w:r>
      <w:r>
        <w:rPr>
          <w:strike w:val="true"/>
        </w:rPr>
        <w:t xml:space="preserve">(30)</w:t>
      </w:r>
      <w:r>
        <w:t>]</w:t>
      </w:r>
      <w:r>
        <w:t xml:space="preserve"> </w:t>
      </w:r>
      <w:r>
        <w:t>[</w:t>
      </w:r>
      <w:r>
        <w:rPr>
          <w:strike w:val="true"/>
        </w:rPr>
        <w:t xml:space="preserve">"Perlite filter" means a filter that utilizes a thin layer of perlite as its filter media deposited on a septum that must be periodically replaced.</w:t>
      </w:r>
      <w:r>
        <w:t>]</w:t>
      </w:r>
    </w:p>
    <w:p>
      <w:pPr>
        <w:pStyle w:val="kar_subsection"/>
      </w:pPr>
      <w:r>
        <w:t>[</w:t>
      </w:r>
      <w:r>
        <w:rPr>
          <w:strike w:val="true"/>
        </w:rPr>
        <w:t xml:space="preserve">(31)</w:t>
      </w:r>
      <w:r>
        <w:t>]</w:t>
      </w:r>
      <w:r>
        <w:t xml:space="preserve"> </w:t>
      </w:r>
      <w:r>
        <w:t xml:space="preserve">"Play feature" means a structure or feature that is added to a pool for the purpose of entertainment.</w:t>
      </w:r>
    </w:p>
    <w:p>
      <w:pPr>
        <w:pStyle w:val="kar_subsection"/>
      </w:pPr>
      <w:r>
        <w:rPr>
          <w:u w:val="single"/>
        </w:rPr>
        <w:t xml:space="preserve">(19)</w:t>
      </w:r>
      <w:r>
        <w:t>[</w:t>
      </w:r>
      <w:r>
        <w:rPr>
          <w:strike w:val="true"/>
        </w:rPr>
        <w:t xml:space="preserve">(32)</w:t>
      </w:r>
      <w:r>
        <w:t>]</w:t>
      </w:r>
      <w:r>
        <w:t xml:space="preserve"> </w:t>
      </w:r>
      <w:r>
        <w:t xml:space="preserve">"Plunge pool" means a pool or area within a pool designed as the termination point for a water slide or water ride.</w:t>
      </w:r>
    </w:p>
    <w:p>
      <w:pPr>
        <w:pStyle w:val="kar_subsection"/>
      </w:pPr>
      <w:r>
        <w:rPr>
          <w:u w:val="single"/>
        </w:rPr>
        <w:t xml:space="preserve">(20)</w:t>
      </w:r>
      <w:r>
        <w:t>[</w:t>
      </w:r>
      <w:r>
        <w:rPr>
          <w:strike w:val="true"/>
        </w:rPr>
        <w:t xml:space="preserve">(33)</w:t>
      </w:r>
      <w:r>
        <w:t>]</w:t>
      </w:r>
      <w:r>
        <w:t xml:space="preserve"> </w:t>
      </w:r>
      <w:r>
        <w:t>[</w:t>
      </w:r>
      <w:r>
        <w:rPr>
          <w:strike w:val="true"/>
        </w:rPr>
        <w:t xml:space="preserve">"Pop-up valve" means a mechanism located under the float valve assembly that opens to allow water to reach the pump when the float valve is activated.</w:t>
      </w:r>
      <w:r>
        <w:t>]</w:t>
      </w:r>
    </w:p>
    <w:p>
      <w:pPr>
        <w:pStyle w:val="kar_subsection"/>
      </w:pPr>
      <w:r>
        <w:t>[</w:t>
      </w:r>
      <w:r>
        <w:rPr>
          <w:strike w:val="true"/>
        </w:rPr>
        <w:t xml:space="preserve">(34)</w:t>
      </w:r>
      <w:r>
        <w:t>]</w:t>
      </w:r>
      <w:r>
        <w:t xml:space="preserve"> </w:t>
      </w:r>
      <w:r>
        <w:t>[</w:t>
      </w:r>
      <w:r>
        <w:rPr>
          <w:strike w:val="true"/>
        </w:rPr>
        <w:t xml:space="preserve">"Positive shutoff valve" means a valve that completely stops the flow of water.</w:t>
      </w:r>
      <w:r>
        <w:t>]</w:t>
      </w:r>
    </w:p>
    <w:p>
      <w:pPr>
        <w:pStyle w:val="kar_subsection"/>
      </w:pPr>
      <w:r>
        <w:t>[</w:t>
      </w:r>
      <w:r>
        <w:rPr>
          <w:strike w:val="true"/>
        </w:rPr>
        <w:t xml:space="preserve">(35)</w:t>
      </w:r>
      <w:r>
        <w:t>]</w:t>
      </w:r>
      <w:r>
        <w:t xml:space="preserve"> </w:t>
      </w:r>
      <w:r>
        <w:t xml:space="preserve">"Precoat" means the process of depositing a layer of diatomaceous earth or perlite on the filter element at the start of a filter cycle.</w:t>
      </w:r>
    </w:p>
    <w:p>
      <w:pPr>
        <w:pStyle w:val="kar_subsection"/>
      </w:pPr>
      <w:r>
        <w:rPr>
          <w:u w:val="single"/>
        </w:rPr>
        <w:t xml:space="preserve">(21)</w:t>
      </w:r>
      <w:r>
        <w:t>[</w:t>
      </w:r>
      <w:r>
        <w:rPr>
          <w:strike w:val="true"/>
        </w:rPr>
        <w:t xml:space="preserve">(36)</w:t>
      </w:r>
      <w:r>
        <w:t>]</w:t>
      </w:r>
      <w:r>
        <w:t xml:space="preserve"> </w:t>
      </w:r>
      <w:r>
        <w:t xml:space="preserve">"Public swimming and bathing facility" </w:t>
      </w:r>
      <w:r>
        <w:rPr>
          <w:u w:val="single"/>
        </w:rPr>
        <w:t xml:space="preserve">or "facility"</w:t>
      </w:r>
      <w:r>
        <w:t xml:space="preserve"> means a natural or artificial body or basin of water that is modified, improved, constructed, or installed for the purpose of swimming or bathing, except for a pool at a private single family residence intended only for the use of the </w:t>
      </w:r>
      <w:r>
        <w:rPr>
          <w:u w:val="single"/>
        </w:rPr>
        <w:t xml:space="preserve">occupant</w:t>
      </w:r>
      <w:r>
        <w:t>[</w:t>
      </w:r>
      <w:r>
        <w:rPr>
          <w:strike w:val="true"/>
        </w:rPr>
        <w:t xml:space="preserve">owner</w:t>
      </w:r>
      <w:r>
        <w:t>]</w:t>
      </w:r>
      <w:r>
        <w:t xml:space="preserve"> and guests.</w:t>
      </w:r>
    </w:p>
    <w:p>
      <w:pPr>
        <w:pStyle w:val="kar_subsection"/>
      </w:pPr>
      <w:r>
        <w:rPr>
          <w:u w:val="single"/>
        </w:rPr>
        <w:t xml:space="preserve">(22)</w:t>
      </w:r>
      <w:r>
        <w:t xml:space="preserve"> </w:t>
      </w:r>
      <w:r>
        <w:rPr>
          <w:u w:val="single"/>
        </w:rPr>
        <w:t xml:space="preserve">"Public swimming and bathing facility enclosure" means an enclosure that surrounds and secures the public swimming and bathing facility which includes decking and pool.</w:t>
      </w:r>
    </w:p>
    <w:p>
      <w:pPr>
        <w:pStyle w:val="kar_subsection"/>
      </w:pPr>
      <w:r>
        <w:rPr>
          <w:u w:val="single"/>
        </w:rPr>
        <w:t xml:space="preserve">(23)</w:t>
      </w:r>
      <w:r>
        <w:t>[</w:t>
      </w:r>
      <w:r>
        <w:rPr>
          <w:strike w:val="true"/>
        </w:rPr>
        <w:t xml:space="preserve">(37)</w:t>
      </w:r>
      <w:r>
        <w:t>]</w:t>
      </w:r>
      <w:r>
        <w:t xml:space="preserve"> </w:t>
      </w:r>
      <w:r>
        <w:t xml:space="preserve">"Readily accessible" means direct access without the necessity of removing any panel, door, or similar obstruction.</w:t>
      </w:r>
    </w:p>
    <w:p>
      <w:pPr>
        <w:pStyle w:val="kar_subsection"/>
      </w:pPr>
      <w:r>
        <w:rPr>
          <w:u w:val="single"/>
        </w:rPr>
        <w:t xml:space="preserve">(24)</w:t>
      </w:r>
      <w:r>
        <w:t>[</w:t>
      </w:r>
      <w:r>
        <w:rPr>
          <w:strike w:val="true"/>
        </w:rPr>
        <w:t xml:space="preserve">(38)</w:t>
      </w:r>
      <w:r>
        <w:t>]</w:t>
      </w:r>
      <w:r>
        <w:t xml:space="preserve"> </w:t>
      </w:r>
      <w:r>
        <w:t>[</w:t>
      </w:r>
      <w:r>
        <w:rPr>
          <w:b/>
          <w:i/>
          <w:strike w:val="true"/>
        </w:rPr>
        <w:t xml:space="preserve">"Septum" means that part of the filter element consisting of cloth, closely woven fabric, or other porous material on which the filter </w:t>
      </w:r>
      <w:r>
        <w:rPr>
          <w:b/>
          <w:i/>
          <w:strike w:val="true"/>
          <w:u w:val="single"/>
        </w:rPr>
        <w:t xml:space="preserve">media</w:t>
      </w:r>
      <w:r>
        <w:t>]</w:t>
      </w:r>
      <w:r>
        <w:t>[</w:t>
      </w:r>
      <w:r>
        <w:rPr>
          <w:b/>
          <w:strike w:val="true"/>
        </w:rPr>
        <w:t xml:space="preserve">cake</w:t>
      </w:r>
      <w:r>
        <w:t>]</w:t>
      </w:r>
      <w:r>
        <w:t>[</w:t>
      </w:r>
      <w:r>
        <w:rPr>
          <w:b/>
          <w:i/>
          <w:strike w:val="true"/>
        </w:rPr>
        <w:t xml:space="preserve"> is deposited.</w:t>
      </w:r>
      <w:r>
        <w:t>]</w:t>
      </w:r>
    </w:p>
    <w:p>
      <w:pPr>
        <w:pStyle w:val="kar_subsection"/>
      </w:pPr>
      <w:r>
        <w:t>[</w:t>
      </w:r>
      <w:r>
        <w:rPr>
          <w:b/>
          <w:i/>
          <w:strike w:val="true"/>
          <w:u w:val="single"/>
        </w:rPr>
        <w:t xml:space="preserve">(25)</w:t>
      </w:r>
      <w:r>
        <w:t>]</w:t>
      </w:r>
      <w:r>
        <w:t xml:space="preserve"> </w:t>
      </w:r>
      <w:r>
        <w:t>[</w:t>
      </w:r>
      <w:r>
        <w:rPr>
          <w:strike w:val="true"/>
        </w:rPr>
        <w:t xml:space="preserve">(39)</w:t>
      </w:r>
      <w:r>
        <w:t>]</w:t>
      </w:r>
      <w:r>
        <w:t xml:space="preserve"> "Skimmer" means a device designed to continuously remove surface film and water and return it through the filter.</w:t>
      </w:r>
    </w:p>
    <w:p>
      <w:pPr>
        <w:pStyle w:val="kar_subsection"/>
      </w:pPr>
      <w:r>
        <w:rPr>
          <w:b/>
          <w:i/>
          <w:u w:val="single"/>
        </w:rPr>
        <w:t xml:space="preserve">(25)</w:t>
      </w:r>
      <w:r>
        <w:t>[</w:t>
      </w:r>
      <w:r>
        <w:rPr>
          <w:b/>
          <w:i/>
          <w:strike w:val="true"/>
          <w:u w:val="single"/>
        </w:rPr>
        <w:t xml:space="preserve">(26)</w:t>
      </w:r>
      <w:r>
        <w:t>]</w:t>
      </w:r>
      <w:r>
        <w:t xml:space="preserve"> </w:t>
      </w:r>
      <w:r>
        <w:t>[</w:t>
      </w:r>
      <w:r>
        <w:rPr>
          <w:strike w:val="true"/>
        </w:rPr>
        <w:t xml:space="preserve">(40)</w:t>
      </w:r>
      <w:r>
        <w:t>]</w:t>
      </w:r>
      <w:r>
        <w:rPr>
          <w:u w:val="single"/>
        </w:rPr>
        <w:t xml:space="preserve">"Splash pad" means a public swimming and bathing facility that</w:t>
      </w:r>
      <w:r>
        <w:t>[</w:t>
      </w:r>
      <w:r>
        <w:rPr>
          <w:strike w:val="true"/>
        </w:rPr>
        <w:t xml:space="preserve">"Spray pad"means an area that</w:t>
      </w:r>
      <w:r>
        <w:t>]</w:t>
      </w:r>
      <w:r>
        <w:t xml:space="preserve">:</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r>
        <w:t>[</w:t>
      </w:r>
      <w:r>
        <w:rPr>
          <w:strike w:val="true"/>
        </w:rPr>
        <w:t xml:space="preserve">and</w:t>
      </w:r>
      <w:r>
        <w:t>]</w:t>
      </w:r>
    </w:p>
    <w:p>
      <w:pPr>
        <w:pStyle w:val="kar_paragraph"/>
      </w:pPr>
      <w:r>
        <w:t xml:space="preserve">(c)</w:t>
      </w:r>
      <w:r>
        <w:t xml:space="preserve"> </w:t>
      </w:r>
      <w:r>
        <w:t xml:space="preserve">Includes both recirculating and non-recirculating water systems</w:t>
      </w:r>
      <w:r>
        <w:rPr>
          <w:u w:val="single"/>
        </w:rPr>
        <w:t xml:space="preserve">; and</w:t>
      </w:r>
    </w:p>
    <w:p>
      <w:pPr>
        <w:pStyle w:val="kar_paragraph"/>
      </w:pPr>
      <w:r>
        <w:rPr>
          <w:u w:val="single"/>
        </w:rPr>
        <w:t xml:space="preserve">(d)</w:t>
      </w:r>
      <w:r>
        <w:t xml:space="preserve"> </w:t>
      </w:r>
      <w:r>
        <w:rPr>
          <w:u w:val="single"/>
        </w:rPr>
        <w:t xml:space="preserve">Includes splash pads operated by local governments as defined in KRS 211.205</w:t>
      </w:r>
      <w:r>
        <w:t xml:space="preserve">.</w:t>
      </w:r>
    </w:p>
    <w:p>
      <w:pPr>
        <w:pStyle w:val="kar_subsection"/>
      </w:pPr>
      <w:r>
        <w:rPr>
          <w:b/>
          <w:i/>
          <w:u w:val="single"/>
        </w:rPr>
        <w:t xml:space="preserve">(26)</w:t>
      </w:r>
      <w:r>
        <w:t>[</w:t>
      </w:r>
      <w:r>
        <w:rPr>
          <w:b/>
          <w:i/>
          <w:strike w:val="true"/>
          <w:u w:val="single"/>
        </w:rPr>
        <w:t xml:space="preserve">(27)</w:t>
      </w:r>
      <w:r>
        <w:t>]</w:t>
      </w:r>
      <w:r>
        <w:t xml:space="preserve"> </w:t>
      </w:r>
      <w:r>
        <w:t>[</w:t>
      </w:r>
      <w:r>
        <w:rPr>
          <w:strike w:val="true"/>
        </w:rPr>
        <w:t xml:space="preserve">(41)</w:t>
      </w:r>
      <w:r>
        <w:t>]</w:t>
      </w:r>
      <w:r>
        <w:t>[</w:t>
      </w:r>
      <w:r>
        <w:rPr>
          <w:strike w:val="true"/>
        </w:rPr>
        <w:t xml:space="preserve">"State Building Code" means the requirements established in 815 KAR Chapter 7.</w:t>
      </w:r>
      <w:r>
        <w:t>]</w:t>
      </w:r>
    </w:p>
    <w:p>
      <w:pPr>
        <w:pStyle w:val="kar_subsection"/>
      </w:pPr>
      <w:r>
        <w:t>[</w:t>
      </w:r>
      <w:r>
        <w:rPr>
          <w:strike w:val="true"/>
        </w:rPr>
        <w:t xml:space="preserve">(42)</w:t>
      </w:r>
      <w:r>
        <w:t>]</w:t>
      </w:r>
      <w:r>
        <w:t xml:space="preserve"> </w:t>
      </w:r>
      <w:r>
        <w:t>[</w:t>
      </w:r>
      <w:r>
        <w:rPr>
          <w:strike w:val="true"/>
        </w:rPr>
        <w:t xml:space="preserve">"State Plumbing Code" means the requirements established in 815 KAR Chapter 20.</w:t>
      </w:r>
      <w:r>
        <w:t>]</w:t>
      </w:r>
    </w:p>
    <w:p>
      <w:pPr>
        <w:pStyle w:val="kar_subsection"/>
      </w:pPr>
      <w:r>
        <w:t>[</w:t>
      </w:r>
      <w:r>
        <w:rPr>
          <w:strike w:val="true"/>
        </w:rPr>
        <w:t xml:space="preserve">(43)</w:t>
      </w:r>
      <w:r>
        <w:t>]</w:t>
      </w:r>
      <w:r>
        <w:t xml:space="preserve"> </w:t>
      </w:r>
      <w:r>
        <w:t xml:space="preserve">"Strainer" means a device used to remove hair, lint, leaves, or other coarse material on the suction side of a pump.</w:t>
      </w:r>
    </w:p>
    <w:p>
      <w:pPr>
        <w:pStyle w:val="kar_subsection"/>
      </w:pPr>
      <w:r>
        <w:rPr>
          <w:b/>
          <w:i/>
          <w:u w:val="single"/>
        </w:rPr>
        <w:t xml:space="preserve">(27)</w:t>
      </w:r>
      <w:r>
        <w:t>[</w:t>
      </w:r>
      <w:r>
        <w:rPr>
          <w:b/>
          <w:i/>
          <w:strike w:val="true"/>
          <w:u w:val="single"/>
        </w:rPr>
        <w:t xml:space="preserve">(28)</w:t>
      </w:r>
      <w:r>
        <w:t>]</w:t>
      </w:r>
      <w:r>
        <w:t xml:space="preserve"> </w:t>
      </w:r>
      <w:r>
        <w:t>[</w:t>
      </w:r>
      <w:r>
        <w:rPr>
          <w:strike w:val="true"/>
        </w:rPr>
        <w:t xml:space="preserve">(44)</w:t>
      </w:r>
      <w:r>
        <w:t>]</w:t>
      </w:r>
      <w:r>
        <w:t>[</w:t>
      </w:r>
      <w:r>
        <w:rPr>
          <w:strike w:val="true"/>
        </w:rPr>
        <w:t xml:space="preserve">"Suction piping" means that portion of the circulation piping located between the facility structure and the inlet side of a pump.</w:t>
      </w:r>
      <w:r>
        <w:t>]</w:t>
      </w:r>
    </w:p>
    <w:p>
      <w:pPr>
        <w:pStyle w:val="kar_subsection"/>
      </w:pPr>
      <w:r>
        <w:t>[</w:t>
      </w:r>
      <w:r>
        <w:rPr>
          <w:strike w:val="true"/>
        </w:rPr>
        <w:t xml:space="preserve">(45)</w:t>
      </w:r>
      <w:r>
        <w:t>]</w:t>
      </w:r>
      <w:r>
        <w:t xml:space="preserve"> </w:t>
      </w:r>
      <w:r>
        <w:t xml:space="preserve">"Superchlorinate" means the addition to </w:t>
      </w:r>
      <w:r>
        <w:rPr>
          <w:u w:val="single"/>
        </w:rPr>
        <w:t xml:space="preserve">the public swimming and bathing</w:t>
      </w:r>
      <w:r>
        <w:t xml:space="preserve">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rPr>
          <w:b/>
          <w:i/>
          <w:u w:val="single"/>
        </w:rPr>
        <w:t xml:space="preserve">(28)</w:t>
      </w:r>
      <w:r>
        <w:t>[</w:t>
      </w:r>
      <w:r>
        <w:rPr>
          <w:b/>
          <w:i/>
          <w:strike w:val="true"/>
          <w:u w:val="single"/>
        </w:rPr>
        <w:t xml:space="preserve">(29)</w:t>
      </w:r>
      <w:r>
        <w:t>]</w:t>
      </w:r>
      <w:r>
        <w:t xml:space="preserve"> </w:t>
      </w:r>
      <w:r>
        <w:t>[</w:t>
      </w:r>
      <w:r>
        <w:rPr>
          <w:strike w:val="true"/>
        </w:rPr>
        <w:t xml:space="preserve">(46)</w:t>
      </w:r>
      <w:r>
        <w:t>]</w:t>
      </w:r>
      <w:r>
        <w:t>[</w:t>
      </w:r>
      <w:r>
        <w:rPr>
          <w:strike w:val="true"/>
        </w:rPr>
        <w:t xml:space="preserve">"Surge tank" means a storage vessel within the pool recirculation system used to retain the water displaced by bathers.</w:t>
      </w:r>
      <w:r>
        <w:t>]</w:t>
      </w:r>
    </w:p>
    <w:p>
      <w:pPr>
        <w:pStyle w:val="kar_subsection"/>
      </w:pPr>
      <w:r>
        <w:t>[</w:t>
      </w:r>
      <w:r>
        <w:rPr>
          <w:strike w:val="true"/>
        </w:rPr>
        <w:t xml:space="preserve">(47)</w:t>
      </w:r>
      <w:r>
        <w:t>]</w:t>
      </w:r>
      <w:r>
        <w:t xml:space="preserve"> </w:t>
      </w:r>
      <w:r>
        <w:t>[</w:t>
      </w:r>
      <w:r>
        <w:rPr>
          <w:strike w:val="true"/>
        </w:rPr>
        <w:t xml:space="preserve">"Total discharge head" means the amount of water that a pump will raise water above its center line.</w:t>
      </w:r>
      <w:r>
        <w:t>]</w:t>
      </w:r>
    </w:p>
    <w:p>
      <w:pPr>
        <w:pStyle w:val="kar_subsection"/>
      </w:pPr>
      <w:r>
        <w:t>[</w:t>
      </w:r>
      <w:r>
        <w:rPr>
          <w:strike w:val="true"/>
        </w:rPr>
        <w:t xml:space="preserve">(48)</w:t>
      </w:r>
      <w:r>
        <w:t>]</w:t>
      </w:r>
      <w:r>
        <w:t xml:space="preserve"> </w:t>
      </w:r>
      <w:r>
        <w:t>[</w:t>
      </w:r>
      <w:r>
        <w:rPr>
          <w:strike w:val="true"/>
        </w:rPr>
        <w:t xml:space="preserve">"Total dynamic head" means the arithmetical difference between the total discharge head and total suction head (a vacuum reading is considered as a negative pressure). This value is used to develop the published performance curve.</w:t>
      </w:r>
      <w:r>
        <w:t>]</w:t>
      </w:r>
    </w:p>
    <w:p>
      <w:pPr>
        <w:pStyle w:val="kar_subsection"/>
      </w:pPr>
      <w:r>
        <w:t>[</w:t>
      </w:r>
      <w:r>
        <w:rPr>
          <w:strike w:val="true"/>
        </w:rPr>
        <w:t xml:space="preserve">(49)</w:t>
      </w:r>
      <w:r>
        <w:t>]</w:t>
      </w:r>
      <w:r>
        <w:t xml:space="preserve"> </w:t>
      </w:r>
      <w:r>
        <w:t xml:space="preserve">"Total residual chlorine" means the arithmetical sum of free available chlorine and combined chlorine, which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facility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rPr>
          <w:b/>
          <w:i/>
          <w:u w:val="single"/>
        </w:rPr>
        <w:t xml:space="preserve">(29)</w:t>
      </w:r>
      <w:r>
        <w:t>[</w:t>
      </w:r>
      <w:r>
        <w:rPr>
          <w:b/>
          <w:i/>
          <w:strike w:val="true"/>
          <w:u w:val="single"/>
        </w:rPr>
        <w:t xml:space="preserve">(30)</w:t>
      </w:r>
      <w:r>
        <w:t>]</w:t>
      </w:r>
      <w:r>
        <w:t xml:space="preserve"> </w:t>
      </w:r>
      <w:r>
        <w:t>[</w:t>
      </w:r>
      <w:r>
        <w:rPr>
          <w:strike w:val="true"/>
        </w:rPr>
        <w:t xml:space="preserve">(50)</w:t>
      </w:r>
      <w:r>
        <w:t>]</w:t>
      </w:r>
      <w:r>
        <w:t>[</w:t>
      </w:r>
      <w:r>
        <w:rPr>
          <w:strike w:val="true"/>
        </w:rPr>
        <w:t xml:space="preserve">"Total suction head" means the amount of water that a pump will lift by suction.</w:t>
      </w:r>
      <w:r>
        <w:t>]</w:t>
      </w:r>
    </w:p>
    <w:p>
      <w:pPr>
        <w:pStyle w:val="kar_subsection"/>
      </w:pPr>
      <w:r>
        <w:t>[</w:t>
      </w:r>
      <w:r>
        <w:rPr>
          <w:strike w:val="true"/>
        </w:rPr>
        <w:t xml:space="preserve">(51)</w:t>
      </w:r>
      <w:r>
        <w:t>]</w:t>
      </w:r>
      <w:r>
        <w:t xml:space="preserve"> </w:t>
      </w:r>
      <w:r>
        <w:t>[</w:t>
      </w:r>
      <w:r>
        <w:rPr>
          <w:strike w:val="true"/>
        </w:rPr>
        <w:t xml:space="preserve">"Turnover rate" means the time requirements, in hours or minutes, for the circulation system to filter and recirculate a volume of water equal to the facility volume.</w:t>
      </w:r>
      <w:r>
        <w:t>]</w:t>
      </w:r>
    </w:p>
    <w:p>
      <w:pPr>
        <w:pStyle w:val="kar_subsection"/>
      </w:pPr>
      <w:r>
        <w:t>[</w:t>
      </w:r>
      <w:r>
        <w:rPr>
          <w:strike w:val="true"/>
        </w:rPr>
        <w:t xml:space="preserve">(52)</w:t>
      </w:r>
      <w:r>
        <w:t>]</w:t>
      </w:r>
      <w:r>
        <w:t xml:space="preserve"> </w:t>
      </w:r>
      <w:r>
        <w:t xml:space="preserve">"Wading pool" means a pool or area within a pool where the water depth is twenty-four (24) inches or less.</w:t>
      </w:r>
    </w:p>
    <w:p>
      <w:pPr>
        <w:pStyle w:val="kar_subsection"/>
      </w:pPr>
      <w:r>
        <w:t>[</w:t>
      </w:r>
      <w:r>
        <w:rPr>
          <w:strike w:val="true"/>
        </w:rPr>
        <w:t xml:space="preserve">(53)</w:t>
      </w:r>
      <w:r>
        <w:t>]</w:t>
      </w:r>
      <w:r>
        <w:t xml:space="preserve"> </w:t>
      </w:r>
      <w:r>
        <w:t>[</w:t>
      </w:r>
      <w:r>
        <w:rPr>
          <w:strike w:val="true"/>
        </w:rPr>
        <w:t xml:space="preserve">"Weir box" means an overflow system placed at normal operating water surface level to remove surface debris and does not form a continuous loop around the pool perimeter.</w:t>
      </w:r>
      <w:r>
        <w:t>]</w:t>
      </w:r>
    </w:p>
    <w:p>
      <w:pPr>
        <w:pStyle w:val="kar_section"/>
      </w:pPr>
      <w:r>
        <w:t xml:space="preserve">Section 2.</w:t>
      </w:r>
      <w:r>
        <w:t xml:space="preserve"> </w:t>
      </w:r>
      <w:r>
        <w:t xml:space="preserve">Submission of Plans</w:t>
      </w:r>
      <w:r>
        <w:rPr>
          <w:u w:val="single"/>
        </w:rPr>
        <w:t xml:space="preserve">, Annual Permit Fee, and Inspection Fees.</w:t>
      </w:r>
    </w:p>
    <w:p>
      <w:pPr>
        <w:pStyle w:val="kar_subsection"/>
      </w:pPr>
      <w:r>
        <w:rPr>
          <w:u w:val="single"/>
        </w:rPr>
        <w:t xml:space="preserve">(1)</w:t>
      </w:r>
      <w:r>
        <w:t xml:space="preserve"> </w:t>
      </w:r>
      <w:r>
        <w:rPr>
          <w:u w:val="single"/>
        </w:rPr>
        <w:t xml:space="preserve">Submission of Plans.</w:t>
      </w:r>
    </w:p>
    <w:p>
      <w:pPr>
        <w:pStyle w:val="kar_paragraph"/>
      </w:pPr>
      <w:r>
        <w:rPr>
          <w:u w:val="single"/>
        </w:rPr>
        <w:t xml:space="preserve">(a)</w:t>
      </w:r>
      <w:r>
        <w:t xml:space="preserve"> </w:t>
      </w:r>
      <w:r>
        <w:rPr>
          <w:u w:val="single"/>
        </w:rPr>
        <w:t xml:space="preserve">All new construction, changes in construction</w:t>
      </w:r>
      <w:r>
        <w:rPr>
          <w:b/>
          <w:i/>
          <w:u w:val="single"/>
        </w:rPr>
        <w:t xml:space="preserve">,</w:t>
      </w:r>
      <w:r>
        <w:rPr>
          <w:u w:val="single"/>
        </w:rPr>
        <w:t xml:space="preserve"> and equipment shall be in accordance with the requirements set forth in 902 KAR 10:123.</w:t>
      </w:r>
    </w:p>
    <w:p>
      <w:pPr>
        <w:pStyle w:val="kar_paragraph"/>
      </w:pPr>
      <w:r>
        <w:rPr>
          <w:u w:val="single"/>
        </w:rPr>
        <w:t xml:space="preserve">(b)</w:t>
      </w:r>
      <w:r>
        <w:t xml:space="preserve"> </w:t>
      </w:r>
      <w:r>
        <w:rPr>
          <w:u w:val="singl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rPr>
          <w:u w:val="single"/>
        </w:rPr>
        <w:t xml:space="preserve">(2)</w:t>
      </w:r>
      <w:r>
        <w:t xml:space="preserve"> </w:t>
      </w:r>
      <w:r>
        <w:rPr>
          <w:u w:val="single"/>
        </w:rPr>
        <w:t xml:space="preserve">Annual Permit Fee.</w:t>
      </w:r>
    </w:p>
    <w:p>
      <w:pPr>
        <w:pStyle w:val="kar_paragraph"/>
      </w:pPr>
      <w:r>
        <w:rPr>
          <w:u w:val="single"/>
        </w:rPr>
        <w:t xml:space="preserve">(a)</w:t>
      </w:r>
      <w:r>
        <w:t xml:space="preserve"> </w:t>
      </w:r>
      <w:r>
        <w:rPr>
          <w:u w:val="single"/>
        </w:rPr>
        <w:t xml:space="preserve">An annual permit fee of $110 for all public swimming and bathing facilities shall be:</w:t>
      </w:r>
    </w:p>
    <w:p>
      <w:pPr>
        <w:pStyle w:val="kar_subparagraph"/>
      </w:pPr>
      <w:r>
        <w:rPr>
          <w:u w:val="single"/>
        </w:rPr>
        <w:t xml:space="preserve">1.</w:t>
      </w:r>
      <w:r>
        <w:t xml:space="preserve"> </w:t>
      </w:r>
      <w:r>
        <w:rPr>
          <w:u w:val="single"/>
        </w:rPr>
        <w:t xml:space="preserve">Paid no later than May 1 each year; and</w:t>
      </w:r>
    </w:p>
    <w:p>
      <w:pPr>
        <w:pStyle w:val="kar_subparagraph"/>
      </w:pPr>
      <w:r>
        <w:rPr>
          <w:u w:val="single"/>
        </w:rPr>
        <w:t xml:space="preserve">2.</w:t>
      </w:r>
      <w:r>
        <w:t xml:space="preserve"> </w:t>
      </w:r>
      <w:r>
        <w:rPr>
          <w:u w:val="single"/>
        </w:rPr>
        <w:t xml:space="preserve">Paid to the Kentucky Department for Public Health by check or money order made payable to the Kentucky State Treasurer.</w:t>
      </w:r>
    </w:p>
    <w:p>
      <w:pPr>
        <w:pStyle w:val="kar_paragraph"/>
      </w:pPr>
      <w:r>
        <w:rPr>
          <w:u w:val="single"/>
        </w:rPr>
        <w:t xml:space="preserve">(b)</w:t>
      </w:r>
      <w:r>
        <w:t xml:space="preserve"> </w:t>
      </w:r>
      <w:r>
        <w:rPr>
          <w:u w:val="single"/>
        </w:rPr>
        <w:t xml:space="preserve">A late payment fee of fifty-five (55) dollars shall be assessed on all annual permits not received by May 1 each year.</w:t>
      </w:r>
    </w:p>
    <w:p>
      <w:pPr>
        <w:pStyle w:val="kar_paragraph"/>
      </w:pPr>
      <w:r>
        <w:rPr>
          <w:u w:val="single"/>
        </w:rPr>
        <w:t xml:space="preserve">(c)</w:t>
      </w:r>
      <w:r>
        <w:t xml:space="preserve"> </w:t>
      </w:r>
      <w:r>
        <w:rPr>
          <w:u w:val="single"/>
        </w:rPr>
        <w:t xml:space="preserve">Permits shall not be transferable.</w:t>
      </w:r>
    </w:p>
    <w:p>
      <w:pPr>
        <w:pStyle w:val="kar_subsection"/>
      </w:pPr>
      <w:r>
        <w:rPr>
          <w:u w:val="single"/>
        </w:rPr>
        <w:t xml:space="preserve">(3)</w:t>
      </w:r>
      <w:r>
        <w:t xml:space="preserve"> </w:t>
      </w:r>
      <w:r>
        <w:rPr>
          <w:u w:val="single"/>
        </w:rPr>
        <w:t xml:space="preserve">A fee shall be required for inspections conducted by the cabinet or the local health department to determine compliance with this administrative regulation for public swimming and bathing facilities.</w:t>
      </w:r>
    </w:p>
    <w:p>
      <w:pPr>
        <w:pStyle w:val="kar_subsection"/>
      </w:pPr>
      <w:r>
        <w:rPr>
          <w:u w:val="single"/>
        </w:rPr>
        <w:t xml:space="preserve">(4)</w:t>
      </w:r>
      <w:r>
        <w:t xml:space="preserve"> </w:t>
      </w:r>
      <w:r>
        <w:rPr>
          <w:u w:val="single"/>
        </w:rPr>
        <w:t xml:space="preserve">For public swimming and bathing facilities the annual inspection fee shall be:</w:t>
      </w:r>
    </w:p>
    <w:p>
      <w:pPr>
        <w:pStyle w:val="kar_paragraph"/>
      </w:pPr>
      <w:r>
        <w:rPr>
          <w:u w:val="single"/>
        </w:rPr>
        <w:t xml:space="preserve">(a)</w:t>
      </w:r>
      <w:r>
        <w:t xml:space="preserve"> </w:t>
      </w:r>
      <w:r>
        <w:rPr>
          <w:u w:val="single"/>
        </w:rPr>
        <w:t xml:space="preserve">Assessed according to the total square footage of the water surface area;</w:t>
      </w:r>
    </w:p>
    <w:p>
      <w:pPr>
        <w:pStyle w:val="kar_paragraph"/>
      </w:pPr>
      <w:r>
        <w:rPr>
          <w:u w:val="single"/>
        </w:rPr>
        <w:t xml:space="preserve">(b)</w:t>
      </w:r>
      <w:r>
        <w:t xml:space="preserve"> </w:t>
      </w:r>
      <w:r>
        <w:rPr>
          <w:u w:val="single"/>
        </w:rPr>
        <w:t xml:space="preserve">Calculated as established in this paragraph:</w:t>
      </w:r>
    </w:p>
    <w:p>
      <w:pPr>
        <w:pStyle w:val="kar_subparagraph"/>
      </w:pPr>
      <w:r>
        <w:rPr>
          <w:u w:val="single"/>
        </w:rPr>
        <w:t xml:space="preserve">1.</w:t>
      </w:r>
      <w:r>
        <w:t xml:space="preserve"> </w:t>
      </w:r>
      <w:r>
        <w:rPr>
          <w:u w:val="single"/>
        </w:rPr>
        <w:t xml:space="preserve">1,000 square feet or less, the fee shall be ninety-nine (99) dollars;</w:t>
      </w:r>
    </w:p>
    <w:p>
      <w:pPr>
        <w:pStyle w:val="kar_subparagraph"/>
      </w:pPr>
      <w:r>
        <w:rPr>
          <w:u w:val="single"/>
        </w:rPr>
        <w:t xml:space="preserve">2.</w:t>
      </w:r>
      <w:r>
        <w:t xml:space="preserve"> </w:t>
      </w:r>
      <w:r>
        <w:rPr>
          <w:u w:val="single"/>
        </w:rPr>
        <w:t xml:space="preserve">1,001 to 1,500 square feet, the fee shall be $165;</w:t>
      </w:r>
    </w:p>
    <w:p>
      <w:pPr>
        <w:pStyle w:val="kar_subparagraph"/>
      </w:pPr>
      <w:r>
        <w:rPr>
          <w:u w:val="single"/>
        </w:rPr>
        <w:t xml:space="preserve">3.</w:t>
      </w:r>
      <w:r>
        <w:t xml:space="preserve"> </w:t>
      </w:r>
      <w:r>
        <w:rPr>
          <w:u w:val="single"/>
        </w:rPr>
        <w:t xml:space="preserve">1,501 to 2,000 square feet, the fee shall be $220; and</w:t>
      </w:r>
    </w:p>
    <w:p>
      <w:pPr>
        <w:pStyle w:val="kar_subparagraph"/>
      </w:pPr>
      <w:r>
        <w:rPr>
          <w:u w:val="single"/>
        </w:rPr>
        <w:t xml:space="preserve">4.</w:t>
      </w:r>
      <w:r>
        <w:t xml:space="preserve"> </w:t>
      </w:r>
      <w:r>
        <w:rPr>
          <w:u w:val="single"/>
        </w:rPr>
        <w:t xml:space="preserve">2,001 and above, the fee shall be $220 plus fifty-five (55) dollars for each additional 500 square feet of water surface area; and</w:t>
      </w:r>
    </w:p>
    <w:p>
      <w:pPr>
        <w:pStyle w:val="kar_paragraph"/>
      </w:pPr>
      <w:r>
        <w:rPr>
          <w:u w:val="single"/>
        </w:rPr>
        <w:t xml:space="preserve">(c)</w:t>
      </w:r>
      <w:r>
        <w:t xml:space="preserve"> </w:t>
      </w:r>
      <w:r>
        <w:rPr>
          <w:u w:val="single"/>
        </w:rPr>
        <w:t xml:space="preserve">Include </w:t>
      </w:r>
      <w:r>
        <w:rPr>
          <w:b/>
          <w:i/>
          <w:u w:val="single"/>
        </w:rPr>
        <w:t xml:space="preserve">$</w:t>
      </w:r>
      <w:r>
        <w:t>[</w:t>
      </w:r>
      <w:r>
        <w:rPr>
          <w:b/>
          <w:i/>
          <w:strike w:val="true"/>
          <w:u w:val="single"/>
        </w:rPr>
        <w:t xml:space="preserve">eighty-two (</w:t>
      </w:r>
      <w:r>
        <w:t>]</w:t>
      </w:r>
      <w:r>
        <w:rPr>
          <w:u w:val="single"/>
        </w:rPr>
        <w:t xml:space="preserve">82.50</w:t>
      </w:r>
      <w:r>
        <w:t>[</w:t>
      </w:r>
      <w:r>
        <w:rPr>
          <w:b/>
          <w:i/>
          <w:strike w:val="true"/>
          <w:u w:val="single"/>
        </w:rPr>
        <w:t xml:space="preserve">) dollars and fifty cents</w:t>
      </w:r>
      <w:r>
        <w:t>]</w:t>
      </w:r>
      <w:r>
        <w:rPr>
          <w:u w:val="single"/>
        </w:rPr>
        <w:t xml:space="preserve"> for interactive water features.</w:t>
      </w:r>
    </w:p>
    <w:p>
      <w:pPr>
        <w:pStyle w:val="kar_subsection"/>
      </w:pPr>
      <w:r>
        <w:rPr>
          <w:u w:val="single"/>
        </w:rPr>
        <w:t xml:space="preserve">(5)</w:t>
      </w:r>
      <w:r>
        <w:t xml:space="preserve"> </w:t>
      </w:r>
      <w:r>
        <w:rPr>
          <w:u w:val="single"/>
        </w:rPr>
        <w:t xml:space="preserve">For splash pads, the annual inspection fee shall be $275 per year.</w:t>
      </w:r>
    </w:p>
    <w:p>
      <w:pPr>
        <w:pStyle w:val="kar_subsection"/>
      </w:pPr>
      <w:r>
        <w:rPr>
          <w:u w:val="single"/>
        </w:rPr>
        <w:t xml:space="preserve">(6)</w:t>
      </w:r>
      <w:r>
        <w:t xml:space="preserve"> </w:t>
      </w:r>
      <w:r>
        <w:rPr>
          <w:u w:val="single"/>
        </w:rPr>
        <w:t xml:space="preserve">For spas and hot tubs, the annual inspection fee shall be $165 per year.</w:t>
      </w:r>
    </w:p>
    <w:p>
      <w:pPr>
        <w:pStyle w:val="kar_subsection"/>
      </w:pPr>
      <w:r>
        <w:rPr>
          <w:u w:val="single"/>
        </w:rPr>
        <w:t xml:space="preserve">(7)</w:t>
      </w:r>
      <w:r>
        <w:t xml:space="preserve"> </w:t>
      </w:r>
      <w:r>
        <w:rPr>
          <w:u w:val="single"/>
        </w:rPr>
        <w:t xml:space="preserve">The inspection fee required by this section shall be:</w:t>
      </w:r>
    </w:p>
    <w:p>
      <w:pPr>
        <w:pStyle w:val="kar_paragraph"/>
      </w:pPr>
      <w:r>
        <w:rPr>
          <w:u w:val="single"/>
        </w:rPr>
        <w:t xml:space="preserve">(a)</w:t>
      </w:r>
      <w:r>
        <w:t xml:space="preserve"> </w:t>
      </w:r>
      <w:r>
        <w:rPr>
          <w:u w:val="single"/>
        </w:rPr>
        <w:t xml:space="preserve">Paid to the local health department having jurisdiction by check or money order made payable to the Kentucky State Treasurer;</w:t>
      </w:r>
    </w:p>
    <w:p>
      <w:pPr>
        <w:pStyle w:val="kar_paragraph"/>
      </w:pPr>
      <w:r>
        <w:rPr>
          <w:u w:val="single"/>
        </w:rPr>
        <w:t xml:space="preserve">(b)</w:t>
      </w:r>
      <w:r>
        <w:t xml:space="preserve"> </w:t>
      </w:r>
      <w:r>
        <w:rPr>
          <w:u w:val="single"/>
        </w:rPr>
        <w:t xml:space="preserve">Deposited in the environmental fee account; and</w:t>
      </w:r>
    </w:p>
    <w:p>
      <w:pPr>
        <w:pStyle w:val="kar_paragraph"/>
      </w:pPr>
      <w:r>
        <w:rPr>
          <w:u w:val="single"/>
        </w:rPr>
        <w:t xml:space="preserve">(c)</w:t>
      </w:r>
      <w:r>
        <w:t xml:space="preserve"> </w:t>
      </w:r>
      <w:r>
        <w:rPr>
          <w:u w:val="single"/>
        </w:rPr>
        <w:t xml:space="preserve">Sent to the Department for Public Health for deposit with the Kentucky State Treasury.</w:t>
      </w:r>
      <w:r>
        <w:t>[</w:t>
      </w:r>
      <w:r>
        <w:rPr>
          <w:strike w:val="true"/>
        </w:rPr>
        <w:t xml:space="preserve">and Specifications for Approval.</w:t>
      </w:r>
      <w:r>
        <w:t>]</w:t>
      </w:r>
    </w:p>
    <w:p>
      <w:pPr>
        <w:pStyle w:val="kar_subsection"/>
      </w:pPr>
      <w:r>
        <w:t>[</w:t>
      </w:r>
      <w:r>
        <w:rPr>
          <w:strike w:val="true"/>
        </w:rPr>
        <w:t xml:space="preserve">(1)</w:t>
      </w:r>
      <w:r>
        <w:t>]</w:t>
      </w:r>
      <w:r>
        <w:t xml:space="preserve"> </w:t>
      </w:r>
      <w:r>
        <w:t>[</w:t>
      </w:r>
      <w:r>
        <w:rPr>
          <w:strike w:val="true"/>
        </w:rP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r>
        <w:t>]</w:t>
      </w:r>
    </w:p>
    <w:p>
      <w:pPr>
        <w:pStyle w:val="kar_subsection"/>
      </w:pPr>
      <w:r>
        <w:t>[</w:t>
      </w:r>
      <w:r>
        <w:rPr>
          <w:strike w:val="true"/>
        </w:rPr>
        <w:t xml:space="preserve">(2)</w:t>
      </w:r>
      <w:r>
        <w:t>]</w:t>
      </w:r>
      <w:r>
        <w:t xml:space="preserve"> </w:t>
      </w:r>
      <w:r>
        <w:t>[</w:t>
      </w:r>
      <w:r>
        <w:rPr>
          <w:strike w:val="true"/>
        </w:rPr>
        <w:t xml:space="preserve">The original plans and five (5) copies shall be submitted to the local health department with payment pursuant to 902 KAR 10:121.</w:t>
      </w:r>
      <w:r>
        <w:t>]</w:t>
      </w:r>
    </w:p>
    <w:p>
      <w:pPr>
        <w:pStyle w:val="kar_subsection"/>
      </w:pPr>
      <w:r>
        <w:t>[</w:t>
      </w:r>
      <w:r>
        <w:rPr>
          <w:strike w:val="true"/>
        </w:rPr>
        <w:t xml:space="preserve">(3)</w:t>
      </w:r>
      <w:r>
        <w:t>]</w:t>
      </w:r>
      <w:r>
        <w:t xml:space="preserve"> </w:t>
      </w:r>
      <w:r>
        <w:t>[</w:t>
      </w:r>
      <w:r>
        <w:rPr>
          <w:strike w:val="true"/>
        </w:rPr>
        <w:t xml:space="preserve">The front page of the plans submitted for review and approval shall contain the:</w:t>
      </w:r>
      <w:r>
        <w:t>]</w:t>
      </w:r>
    </w:p>
    <w:p>
      <w:pPr>
        <w:pStyle w:val="kar_paragraph"/>
      </w:pPr>
      <w:r>
        <w:t>[</w:t>
      </w:r>
      <w:r>
        <w:rPr>
          <w:strike w:val="true"/>
        </w:rPr>
        <w:t xml:space="preserve">(a)</w:t>
      </w:r>
      <w:r>
        <w:t>]</w:t>
      </w:r>
      <w:r>
        <w:t xml:space="preserve"> </w:t>
      </w:r>
      <w:r>
        <w:t>[</w:t>
      </w:r>
      <w:r>
        <w:rPr>
          <w:strike w:val="true"/>
        </w:rPr>
        <w:t xml:space="preserve">Name of the swimming and bathing facility;</w:t>
      </w:r>
      <w:r>
        <w:t>]</w:t>
      </w:r>
    </w:p>
    <w:p>
      <w:pPr>
        <w:pStyle w:val="kar_paragraph"/>
      </w:pPr>
      <w:r>
        <w:t>[</w:t>
      </w:r>
      <w:r>
        <w:rPr>
          <w:strike w:val="true"/>
        </w:rPr>
        <w:t xml:space="preserve">(b)</w:t>
      </w:r>
      <w:r>
        <w:t>]</w:t>
      </w:r>
      <w:r>
        <w:t xml:space="preserve"> </w:t>
      </w:r>
      <w:r>
        <w:t>[</w:t>
      </w:r>
      <w:r>
        <w:rPr>
          <w:strike w:val="true"/>
        </w:rPr>
        <w:t xml:space="preserve">Location by city and county;</w:t>
      </w:r>
      <w:r>
        <w:t>]</w:t>
      </w:r>
    </w:p>
    <w:p>
      <w:pPr>
        <w:pStyle w:val="kar_paragraph"/>
      </w:pPr>
      <w:r>
        <w:t>[</w:t>
      </w:r>
      <w:r>
        <w:rPr>
          <w:strike w:val="true"/>
        </w:rPr>
        <w:t xml:space="preserve">(c)</w:t>
      </w:r>
      <w:r>
        <w:t>]</w:t>
      </w:r>
      <w:r>
        <w:t xml:space="preserve"> </w:t>
      </w:r>
      <w:r>
        <w:t>[</w:t>
      </w:r>
      <w:r>
        <w:rPr>
          <w:strike w:val="true"/>
        </w:rPr>
        <w:t xml:space="preserve">Name and contact information for the facility owner;</w:t>
      </w:r>
      <w:r>
        <w:t>]</w:t>
      </w:r>
    </w:p>
    <w:p>
      <w:pPr>
        <w:pStyle w:val="kar_paragraph"/>
      </w:pPr>
      <w:r>
        <w:t>[</w:t>
      </w:r>
      <w:r>
        <w:rPr>
          <w:strike w:val="true"/>
        </w:rPr>
        <w:t xml:space="preserve">(d)</w:t>
      </w:r>
      <w:r>
        <w:t>]</w:t>
      </w:r>
      <w:r>
        <w:t xml:space="preserve"> </w:t>
      </w:r>
      <w:r>
        <w:t>[</w:t>
      </w:r>
      <w:r>
        <w:rPr>
          <w:strike w:val="true"/>
        </w:rPr>
        <w:t xml:space="preserve">Name of the installer; and</w:t>
      </w:r>
      <w:r>
        <w:t>]</w:t>
      </w:r>
    </w:p>
    <w:p>
      <w:pPr>
        <w:pStyle w:val="kar_paragraph"/>
      </w:pPr>
      <w:r>
        <w:t>[</w:t>
      </w:r>
      <w:r>
        <w:rPr>
          <w:strike w:val="true"/>
        </w:rPr>
        <w:t xml:space="preserve">(e)</w:t>
      </w:r>
      <w:r>
        <w:t>]</w:t>
      </w:r>
      <w:r>
        <w:t xml:space="preserve"> </w:t>
      </w:r>
      <w:r>
        <w:t>[</w:t>
      </w:r>
      <w:r>
        <w:rPr>
          <w:strike w:val="true"/>
        </w:rPr>
        <w:t xml:space="preserve">Name of the engineer, architect, or person preparing the plans.</w:t>
      </w:r>
      <w:r>
        <w:t>]</w:t>
      </w:r>
    </w:p>
    <w:p>
      <w:pPr>
        <w:pStyle w:val="kar_subsection"/>
      </w:pPr>
      <w:r>
        <w:t>[</w:t>
      </w:r>
      <w:r>
        <w:rPr>
          <w:strike w:val="true"/>
        </w:rPr>
        <w:t xml:space="preserve">(4)</w:t>
      </w:r>
      <w:r>
        <w:t>]</w:t>
      </w:r>
      <w:r>
        <w:t xml:space="preserve"> </w:t>
      </w:r>
      <w:r>
        <w:t>[</w:t>
      </w:r>
      <w:r>
        <w:rPr>
          <w:strike w:val="true"/>
        </w:rPr>
        <w:t xml:space="preserve">Plans submitted by an engineer or architect shall bear the individual's official seal.</w:t>
      </w:r>
      <w:r>
        <w:t>]</w:t>
      </w:r>
    </w:p>
    <w:p>
      <w:pPr>
        <w:pStyle w:val="kar_subsection"/>
      </w:pPr>
      <w:r>
        <w:t>[</w:t>
      </w:r>
      <w:r>
        <w:rPr>
          <w:strike w:val="true"/>
        </w:rPr>
        <w:t xml:space="preserve">(5)</w:t>
      </w:r>
      <w:r>
        <w:t>]</w:t>
      </w:r>
      <w:r>
        <w:t xml:space="preserve"> </w:t>
      </w:r>
      <w:r>
        <w:t>[</w:t>
      </w:r>
      <w:r>
        <w:rPr>
          <w:strike w:val="true"/>
        </w:rP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r>
        <w:t>]</w:t>
      </w:r>
    </w:p>
    <w:p>
      <w:pPr>
        <w:pStyle w:val="kar_subsection"/>
      </w:pPr>
      <w:r>
        <w:t>[</w:t>
      </w:r>
      <w:r>
        <w:rPr>
          <w:strike w:val="true"/>
        </w:rPr>
        <w:t xml:space="preserve">(6)</w:t>
      </w:r>
      <w:r>
        <w:t>]</w:t>
      </w:r>
      <w:r>
        <w:t xml:space="preserve"> </w:t>
      </w:r>
      <w:r>
        <w:t>[</w:t>
      </w:r>
      <w:r>
        <w:rPr>
          <w:strike w:val="true"/>
        </w:rPr>
        <w:t xml:space="preserve">The plans shall be:</w:t>
      </w:r>
      <w:r>
        <w:t>]</w:t>
      </w:r>
    </w:p>
    <w:p>
      <w:pPr>
        <w:pStyle w:val="kar_paragraph"/>
      </w:pPr>
      <w:r>
        <w:t>[</w:t>
      </w:r>
      <w:r>
        <w:rPr>
          <w:strike w:val="true"/>
        </w:rPr>
        <w:t xml:space="preserve">(a)</w:t>
      </w:r>
      <w:r>
        <w:t>]</w:t>
      </w:r>
      <w:r>
        <w:t xml:space="preserve"> </w:t>
      </w:r>
      <w:r>
        <w:t>[</w:t>
      </w:r>
      <w:r>
        <w:rPr>
          <w:strike w:val="true"/>
        </w:rPr>
        <w:t xml:space="preserve">Drawn to scale;</w:t>
      </w:r>
      <w:r>
        <w:t>]</w:t>
      </w:r>
    </w:p>
    <w:p>
      <w:pPr>
        <w:pStyle w:val="kar_paragraph"/>
      </w:pPr>
      <w:r>
        <w:t>[</w:t>
      </w:r>
      <w:r>
        <w:rPr>
          <w:strike w:val="true"/>
        </w:rPr>
        <w:t xml:space="preserve">(b)</w:t>
      </w:r>
      <w:r>
        <w:t>]</w:t>
      </w:r>
      <w:r>
        <w:t xml:space="preserve"> </w:t>
      </w:r>
      <w:r>
        <w:t>[</w:t>
      </w:r>
      <w:r>
        <w:rPr>
          <w:strike w:val="true"/>
        </w:rPr>
        <w:t xml:space="preserve">Accompanied by proper specifications to permit a comprehensive review of the plans, including the piping and hydraulic details; and</w:t>
      </w:r>
      <w:r>
        <w:t>]</w:t>
      </w:r>
    </w:p>
    <w:p>
      <w:pPr>
        <w:pStyle w:val="kar_paragraph"/>
      </w:pPr>
      <w:r>
        <w:t>[</w:t>
      </w:r>
      <w:r>
        <w:rPr>
          <w:strike w:val="true"/>
        </w:rPr>
        <w:t xml:space="preserve">(c)</w:t>
      </w:r>
      <w:r>
        <w:t>]</w:t>
      </w:r>
      <w:r>
        <w:t xml:space="preserve"> </w:t>
      </w:r>
      <w:r>
        <w:t>[</w:t>
      </w:r>
      <w:r>
        <w:rPr>
          <w:strike w:val="true"/>
        </w:rPr>
        <w:t xml:space="preserve">Include:</w:t>
      </w:r>
      <w:r>
        <w:t>]</w:t>
      </w:r>
    </w:p>
    <w:p>
      <w:pPr>
        <w:pStyle w:val="kar_subparagraph"/>
      </w:pPr>
      <w:r>
        <w:t>[</w:t>
      </w:r>
      <w:r>
        <w:rPr>
          <w:strike w:val="true"/>
        </w:rPr>
        <w:t xml:space="preserve">1.</w:t>
      </w:r>
      <w:r>
        <w:t>]</w:t>
      </w:r>
      <w:r>
        <w:t xml:space="preserve"> </w:t>
      </w:r>
      <w:r>
        <w:t>[</w:t>
      </w:r>
      <w:r>
        <w:rPr>
          <w:strike w:val="true"/>
        </w:rPr>
        <w:t xml:space="preserve">A site plan of the general area with a plan and sectional view of the facility complex with all necessary dimensions;</w:t>
      </w:r>
      <w:r>
        <w:t>]</w:t>
      </w:r>
    </w:p>
    <w:p>
      <w:pPr>
        <w:pStyle w:val="kar_subparagraph"/>
      </w:pPr>
      <w:r>
        <w:t>[</w:t>
      </w:r>
      <w:r>
        <w:rPr>
          <w:strike w:val="true"/>
        </w:rPr>
        <w:t xml:space="preserve">2.</w:t>
      </w:r>
      <w:r>
        <w:t>]</w:t>
      </w:r>
      <w:r>
        <w:t xml:space="preserve"> </w:t>
      </w:r>
      <w:r>
        <w:t>[</w:t>
      </w:r>
      <w:r>
        <w:rPr>
          <w:strike w:val="true"/>
        </w:rPr>
        <w:t xml:space="preserve">A piping diagram showing all appurtenances including treatment facilities in sufficient detail, as well as pertinent elevation data, to permit a hydraulic analysis of the system;</w:t>
      </w:r>
      <w:r>
        <w:t>]</w:t>
      </w:r>
    </w:p>
    <w:p>
      <w:pPr>
        <w:pStyle w:val="kar_subparagraph"/>
      </w:pPr>
      <w:r>
        <w:t>[</w:t>
      </w:r>
      <w:r>
        <w:rPr>
          <w:strike w:val="true"/>
        </w:rPr>
        <w:t xml:space="preserve">3.</w:t>
      </w:r>
      <w:r>
        <w:t>]</w:t>
      </w:r>
      <w:r>
        <w:t xml:space="preserve"> </w:t>
      </w:r>
      <w:r>
        <w:t>[</w:t>
      </w:r>
      <w:r>
        <w:rPr>
          <w:strike w:val="true"/>
        </w:rP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r>
        <w:t>]</w:t>
      </w:r>
    </w:p>
    <w:p>
      <w:pPr>
        <w:pStyle w:val="kar_subparagraph"/>
      </w:pPr>
      <w:r>
        <w:t>[</w:t>
      </w:r>
      <w:r>
        <w:rPr>
          <w:strike w:val="true"/>
        </w:rPr>
        <w:t xml:space="preserve">4.</w:t>
      </w:r>
      <w:r>
        <w:t>]</w:t>
      </w:r>
      <w:r>
        <w:t xml:space="preserve"> </w:t>
      </w:r>
      <w:r>
        <w:t>[</w:t>
      </w:r>
      <w:r>
        <w:rPr>
          <w:strike w:val="true"/>
        </w:rPr>
        <w:t xml:space="preserve">Drawing of equipment room showing placement of equipment.</w:t>
      </w:r>
      <w:r>
        <w:t>]</w:t>
      </w:r>
    </w:p>
    <w:p>
      <w:pPr>
        <w:pStyle w:val="kar_subsection"/>
      </w:pPr>
      <w:r>
        <w:t>[</w:t>
      </w:r>
      <w:r>
        <w:rPr>
          <w:strike w:val="true"/>
        </w:rPr>
        <w:t xml:space="preserve">(7)</w:t>
      </w:r>
      <w:r>
        <w:t>]</w:t>
      </w:r>
      <w:r>
        <w:t xml:space="preserve"> </w:t>
      </w:r>
      <w:r>
        <w:t>[</w:t>
      </w:r>
      <w:r>
        <w:rPr>
          <w:strike w:val="true"/>
        </w:rPr>
        <w:t xml:space="preserve">One (1) set of approved plans shall be kept at the job site and available for inspection.</w:t>
      </w:r>
      <w:r>
        <w:t>]</w:t>
      </w:r>
    </w:p>
    <w:p>
      <w:pPr>
        <w:pStyle w:val="kar_subsection"/>
      </w:pPr>
      <w:r>
        <w:t>[</w:t>
      </w:r>
      <w:r>
        <w:rPr>
          <w:strike w:val="true"/>
        </w:rPr>
        <w:t xml:space="preserve">(8)</w:t>
      </w:r>
      <w:r>
        <w:t>]</w:t>
      </w:r>
      <w:r>
        <w:t xml:space="preserve"> </w:t>
      </w:r>
      <w:r>
        <w:t>[</w:t>
      </w:r>
      <w:r>
        <w:rPr>
          <w:strike w:val="true"/>
        </w:rPr>
        <w:t xml:space="preserve">Upon completion of recirculation piping system construction and prior to the piping being tested for air pressure at ten (10) pounds per square inch of pressure for fifteen (15) minutes and covered, the owner or builder shall contact the cabinet for inspection.</w:t>
      </w:r>
      <w:r>
        <w:t>]</w:t>
      </w:r>
    </w:p>
    <w:p>
      <w:pPr>
        <w:pStyle w:val="kar_subsection"/>
      </w:pPr>
      <w:r>
        <w:t>[</w:t>
      </w:r>
      <w:r>
        <w:rPr>
          <w:strike w:val="true"/>
        </w:rPr>
        <w:t xml:space="preserve">(9)</w:t>
      </w:r>
      <w:r>
        <w:t>]</w:t>
      </w:r>
      <w:r>
        <w:t xml:space="preserve"> </w:t>
      </w:r>
      <w:r>
        <w:t>[</w:t>
      </w:r>
      <w:r>
        <w:rPr>
          <w:strike w:val="true"/>
        </w:rPr>
        <w:t xml:space="preserve">Upon completion of construction, a notarized statement certifying the facility was constructed in accordance with the approved plans and this administrative regulation shall be submitted to the cabinet.</w:t>
      </w:r>
      <w:r>
        <w:t>]</w:t>
      </w:r>
    </w:p>
    <w:p>
      <w:pPr>
        <w:pStyle w:val="kar_subsection"/>
      </w:pPr>
      <w:r>
        <w:t>[</w:t>
      </w:r>
      <w:r>
        <w:rPr>
          <w:strike w:val="true"/>
        </w:rPr>
        <w:t xml:space="preserve">(10)</w:t>
      </w:r>
      <w:r>
        <w:t>]</w:t>
      </w:r>
      <w:r>
        <w:t xml:space="preserve"> </w:t>
      </w:r>
      <w:r>
        <w:t>[</w:t>
      </w:r>
      <w:r>
        <w:rPr>
          <w:strike w:val="true"/>
        </w:rPr>
        <w:t xml:space="preserve">The facility shall not be used before receiving a final inspection and written approval from the cabinet.</w:t>
      </w:r>
      <w:r>
        <w:t>]</w:t>
      </w:r>
    </w:p>
    <w:p>
      <w:pPr>
        <w:pStyle w:val="kar_subsection"/>
      </w:pPr>
      <w:r>
        <w:t>[</w:t>
      </w:r>
      <w:r>
        <w:rPr>
          <w:strike w:val="true"/>
        </w:rPr>
        <w:t xml:space="preserve">(11)</w:t>
      </w:r>
      <w:r>
        <w:t>]</w:t>
      </w:r>
      <w:r>
        <w:t xml:space="preserve"> </w:t>
      </w:r>
      <w:r>
        <w:t>[</w:t>
      </w:r>
      <w:r>
        <w:rPr>
          <w:strike w:val="true"/>
        </w:rPr>
        <w:t xml:space="preserve">Unless construction is begun within one (1) year from the date of approval, the approval shall expire. Extension of approval may be considered upon written request to the cabinet.</w:t>
      </w:r>
      <w:r>
        <w:t>]</w:t>
      </w:r>
    </w:p>
    <w:p>
      <w:pPr>
        <w:pStyle w:val="kar_subsection"/>
      </w:pPr>
      <w:r>
        <w:t>[</w:t>
      </w:r>
      <w:r>
        <w:rPr>
          <w:strike w:val="true"/>
        </w:rPr>
        <w:t xml:space="preserve">(12)</w:t>
      </w:r>
      <w:r>
        <w:t>]</w:t>
      </w:r>
      <w:r>
        <w:t xml:space="preserve"> </w:t>
      </w:r>
      <w:r>
        <w:t>[</w:t>
      </w:r>
      <w:r>
        <w:rPr>
          <w:strike w:val="true"/>
        </w:rPr>
        <w:t xml:space="preserve">No change in location, construction, design, materials, or equipment shall be made to approved plans or the facility without the written approval of the cabinet.</w:t>
      </w:r>
      <w:r>
        <w:t>]</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4.</w:t>
      </w:r>
      <w:r>
        <w:t xml:space="preserve"> </w:t>
      </w:r>
      <w:r>
        <w:t>[</w:t>
      </w:r>
      <w:r>
        <w:rPr>
          <w:strike w:val="true"/>
        </w:rPr>
        <w:t xml:space="preserve">Water Quality and Sanitary Requirements for Bathing Beaches.</w:t>
      </w:r>
      <w:r>
        <w:t>]</w:t>
      </w:r>
    </w:p>
    <w:p>
      <w:pPr>
        <w:pStyle w:val="kar_subsection"/>
      </w:pPr>
      <w:r>
        <w:t>[</w:t>
      </w:r>
      <w:r>
        <w:rPr>
          <w:strike w:val="true"/>
        </w:rPr>
        <w:t xml:space="preserve">(1)</w:t>
      </w:r>
      <w:r>
        <w:t>]</w:t>
      </w:r>
      <w:r>
        <w:t xml:space="preserve"> </w:t>
      </w:r>
      <w:r>
        <w:t>[</w:t>
      </w:r>
      <w:r>
        <w:rPr>
          <w:strike w:val="tru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r>
        <w:t>]</w:t>
      </w:r>
    </w:p>
    <w:p>
      <w:pPr>
        <w:pStyle w:val="kar_subsection"/>
      </w:pPr>
      <w:r>
        <w:t>[</w:t>
      </w:r>
      <w:r>
        <w:rPr>
          <w:strike w:val="true"/>
        </w:rPr>
        <w:t xml:space="preserve">(2)</w:t>
      </w:r>
      <w:r>
        <w:t>]</w:t>
      </w:r>
      <w:r>
        <w:t xml:space="preserve"> </w:t>
      </w:r>
      <w:r>
        <w:t>[</w:t>
      </w:r>
      <w:r>
        <w:rPr>
          <w:strike w:val="true"/>
        </w:rPr>
        <w:t xml:space="preserve">Physical quality. The following characteristics shall not be present in the beach area or watershed:</w:t>
      </w:r>
      <w:r>
        <w:t>]</w:t>
      </w:r>
    </w:p>
    <w:p>
      <w:pPr>
        <w:pStyle w:val="kar_paragraph"/>
      </w:pPr>
      <w:r>
        <w:t>[</w:t>
      </w:r>
      <w:r>
        <w:rPr>
          <w:strike w:val="true"/>
        </w:rPr>
        <w:t xml:space="preserve">(a)</w:t>
      </w:r>
      <w:r>
        <w:t>]</w:t>
      </w:r>
      <w:r>
        <w:t xml:space="preserve"> </w:t>
      </w:r>
      <w:r>
        <w:t>[</w:t>
      </w:r>
      <w:r>
        <w:rPr>
          <w:strike w:val="true"/>
        </w:rPr>
        <w:t xml:space="preserve">Sludge deposits, solid refuse, floating waste solids, oils, grease, and scum; or</w:t>
      </w:r>
      <w:r>
        <w:t>]</w:t>
      </w:r>
    </w:p>
    <w:p>
      <w:pPr>
        <w:pStyle w:val="kar_paragraph"/>
      </w:pPr>
      <w:r>
        <w:t>[</w:t>
      </w:r>
      <w:r>
        <w:rPr>
          <w:strike w:val="true"/>
        </w:rPr>
        <w:t xml:space="preserve">(b)</w:t>
      </w:r>
      <w:r>
        <w:t>]</w:t>
      </w:r>
      <w:r>
        <w:t xml:space="preserve"> </w:t>
      </w:r>
      <w:r>
        <w:t>[</w:t>
      </w:r>
      <w:r>
        <w:rPr>
          <w:strike w:val="true"/>
        </w:rPr>
        <w:t xml:space="preserve">Hazardous substances being discharged into bathing beach water or watershed.</w:t>
      </w:r>
      <w:r>
        <w:t>]</w:t>
      </w:r>
    </w:p>
    <w:p>
      <w:pPr>
        <w:pStyle w:val="kar_subsection"/>
      </w:pPr>
      <w:r>
        <w:t>[</w:t>
      </w:r>
      <w:r>
        <w:rPr>
          <w:strike w:val="true"/>
        </w:rPr>
        <w:t xml:space="preserve">(3)</w:t>
      </w:r>
      <w:r>
        <w:t>]</w:t>
      </w:r>
      <w:r>
        <w:t xml:space="preserve"> </w:t>
      </w:r>
      <w:r>
        <w:t>[</w:t>
      </w:r>
      <w:r>
        <w:rPr>
          <w:strike w:val="true"/>
        </w:rPr>
        <w:t xml:space="preserve">Bacteriological quality. The bacteriological quality of water at bathing beaches shall comply with the following criteria:</w:t>
      </w:r>
      <w:r>
        <w:t>]</w:t>
      </w:r>
    </w:p>
    <w:p>
      <w:pPr>
        <w:pStyle w:val="kar_paragraph"/>
      </w:pPr>
      <w:r>
        <w:t>[</w:t>
      </w:r>
      <w:r>
        <w:rPr>
          <w:strike w:val="true"/>
        </w:rPr>
        <w:t xml:space="preserve">(a)</w:t>
      </w:r>
      <w:r>
        <w:t>]</w:t>
      </w:r>
      <w:r>
        <w:t xml:space="preserve"> </w:t>
      </w:r>
      <w:r>
        <w:t>[</w:t>
      </w:r>
      <w:r>
        <w:rPr>
          <w:strike w:val="true"/>
        </w:rPr>
        <w:t xml:space="preserve">It shall meet the requirements of 401 KAR 10:031. Satisfactory bacteriological results shall be obtained before approval for construction is considered; and</w:t>
      </w:r>
      <w:r>
        <w:t>]</w:t>
      </w:r>
    </w:p>
    <w:p>
      <w:pPr>
        <w:pStyle w:val="kar_paragraph"/>
      </w:pPr>
      <w:r>
        <w:t>[</w:t>
      </w:r>
      <w:r>
        <w:rPr>
          <w:strike w:val="true"/>
        </w:rPr>
        <w:t xml:space="preserve">(b)</w:t>
      </w:r>
      <w:r>
        <w:t>]</w:t>
      </w:r>
      <w:r>
        <w:t xml:space="preserve"> </w:t>
      </w:r>
      <w:r>
        <w:t>[</w:t>
      </w:r>
      <w:r>
        <w:rPr>
          <w:strike w:val="true"/>
        </w:rPr>
        <w:t xml:space="preserve">There shall not be any sanitary or combined sewer discharges or other raw or partially treated sewage discharges to the bathing beach area or immediate watershed.</w:t>
      </w:r>
      <w:r>
        <w:t>]</w:t>
      </w:r>
    </w:p>
    <w:p>
      <w:pPr>
        <w:pStyle w:val="kar_subsection"/>
      </w:pPr>
      <w:r>
        <w:t>[</w:t>
      </w:r>
      <w:r>
        <w:rPr>
          <w:strike w:val="true"/>
        </w:rPr>
        <w:t xml:space="preserve">(4)</w:t>
      </w:r>
      <w:r>
        <w:t>]</w:t>
      </w:r>
      <w:r>
        <w:t xml:space="preserve"> </w:t>
      </w:r>
      <w:r>
        <w:t>[</w:t>
      </w:r>
      <w:r>
        <w:rPr>
          <w:strike w:val="true"/>
        </w:rPr>
        <w:t xml:space="preserve">Chemical quality. There shall not be any discharges of chemical substances, other than disinfecting agents, capable of creating toxic reactions, or irritations to the skin or mucous membranes of a bather.</w:t>
      </w:r>
      <w:r>
        <w:t>]</w:t>
      </w:r>
    </w:p>
    <w:p>
      <w:pPr>
        <w:pStyle w:val="kar_section"/>
      </w:pPr>
      <w:r>
        <w:t>[</w:t>
      </w:r>
      <w:r>
        <w:rPr>
          <w:strike w:val="true"/>
        </w:rPr>
        <w:t xml:space="preserve">Section 5.</w:t>
      </w:r>
      <w:r>
        <w:t>]</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w:t>
      </w:r>
      <w:r>
        <w:rPr>
          <w:b/>
          <w:i/>
          <w:u w:val="single"/>
        </w:rPr>
        <w:t xml:space="preserve">that allows </w:t>
      </w:r>
      <w:r>
        <w:t xml:space="preserve">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rPr>
          <w:u w:val="single"/>
        </w:rPr>
        <w:t xml:space="preserve">Section 5.</w:t>
      </w:r>
      <w:r>
        <w:t>[</w:t>
      </w:r>
      <w:r>
        <w:rPr>
          <w:strike w:val="true"/>
        </w:rPr>
        <w:t xml:space="preserve">Section 6.</w:t>
      </w:r>
      <w:r>
        <w:t>]</w:t>
      </w:r>
      <w:r>
        <w:t xml:space="preserve"> </w:t>
      </w:r>
      <w:r>
        <w:t xml:space="preserve">Refuse Disposal.</w:t>
      </w:r>
    </w:p>
    <w:p>
      <w:pPr>
        <w:pStyle w:val="kar_subsection"/>
      </w:pPr>
      <w:r>
        <w:t xml:space="preserve">(1)</w:t>
      </w:r>
      <w:r>
        <w:t xml:space="preserve"> </w:t>
      </w:r>
      <w:r>
        <w:t xml:space="preserve">All refuse at a public swimming and bathing facility shall be disposed of in a manner approved by the Energy and Environment Cabinet in KAR Title 401.</w:t>
      </w:r>
    </w:p>
    <w:p>
      <w:pPr>
        <w:pStyle w:val="kar_subsection"/>
      </w:pPr>
      <w:r>
        <w:t xml:space="preserve">(2)</w:t>
      </w:r>
      <w:r>
        <w:t xml:space="preserve"> </w:t>
      </w:r>
      <w:r>
        <w:t xml:space="preserve">An adequate number of refuse containers with tight fitting lids shall be provided at readily accessible locations at all public swimming and bathing facilities.</w:t>
      </w:r>
    </w:p>
    <w:p>
      <w:pPr>
        <w:pStyle w:val="kar_subsection"/>
      </w:pPr>
      <w:r>
        <w:t xml:space="preserve">(3)</w:t>
      </w:r>
      <w:r>
        <w:t xml:space="preserve"> </w:t>
      </w:r>
      <w:r>
        <w:t xml:space="preserve">Refuse containers in women's restrooms shall be kept covered.</w:t>
      </w:r>
    </w:p>
    <w:p>
      <w:pPr>
        <w:pStyle w:val="kar_subsection"/>
      </w:pPr>
      <w:r>
        <w:t xml:space="preserve">(4)</w:t>
      </w:r>
      <w:r>
        <w:t xml:space="preserve"> </w:t>
      </w:r>
      <w:r>
        <w:t xml:space="preserve">Bulk refuse storage areas shall be designed and maintained to prevent rodent harborage.</w:t>
      </w:r>
    </w:p>
    <w:p>
      <w:pPr>
        <w:pStyle w:val="kar_subsection"/>
      </w:pPr>
      <w:r>
        <w:t xml:space="preserve">(5)</w:t>
      </w:r>
      <w:r>
        <w:t xml:space="preserve"> </w:t>
      </w:r>
      <w:r>
        <w:t xml:space="preserve">Bulk refuse containers shall be:</w:t>
      </w:r>
    </w:p>
    <w:p>
      <w:pPr>
        <w:pStyle w:val="kar_paragraph"/>
      </w:pPr>
      <w:r>
        <w:t xml:space="preserve">(a)</w:t>
      </w:r>
      <w:r>
        <w:t xml:space="preserve"> </w:t>
      </w:r>
      <w:r>
        <w:t xml:space="preserve">Of approved design and construction;</w:t>
      </w:r>
    </w:p>
    <w:p>
      <w:pPr>
        <w:pStyle w:val="kar_paragraph"/>
      </w:pPr>
      <w:r>
        <w:t xml:space="preserve">(b)</w:t>
      </w:r>
      <w:r>
        <w:t xml:space="preserve"> </w:t>
      </w:r>
      <w:r>
        <w:t xml:space="preserve">Kept closed; and</w:t>
      </w:r>
    </w:p>
    <w:p>
      <w:pPr>
        <w:pStyle w:val="kar_paragraph"/>
      </w:pPr>
      <w:r>
        <w:t xml:space="preserve">(c)</w:t>
      </w:r>
      <w:r>
        <w:t xml:space="preserve"> </w:t>
      </w:r>
      <w:r>
        <w:t xml:space="preserve">Placed upon an impervious surface within a suitable enclosure to prevent access by animals.</w:t>
      </w:r>
    </w:p>
    <w:p>
      <w:pPr>
        <w:pStyle w:val="kar_section"/>
      </w:pPr>
      <w:r>
        <w:rPr>
          <w:u w:val="single"/>
        </w:rPr>
        <w:t xml:space="preserve">Section 6.</w:t>
      </w:r>
      <w:r>
        <w:t>[</w:t>
      </w:r>
      <w:r>
        <w:rPr>
          <w:strike w:val="true"/>
        </w:rPr>
        <w:t xml:space="preserve">Section 7.</w:t>
      </w:r>
      <w:r>
        <w:t>]</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w:t>
      </w:r>
      <w:r>
        <w:t>[</w:t>
      </w:r>
      <w:r>
        <w:rPr>
          <w:strike w:val="true"/>
        </w:rPr>
        <w:t xml:space="preserve">, except for beach areas at bathing beaches,</w:t>
      </w:r>
      <w:r>
        <w:t>]</w:t>
      </w:r>
      <w:r>
        <w:t xml:space="preserve"> shall meet the design, materials, fixture, and construction requirements of 815 KAR 7:120 and 815 KAR Chapter 20.</w:t>
      </w:r>
    </w:p>
    <w:p>
      <w:pPr>
        <w:pStyle w:val="kar_subsection"/>
      </w:pPr>
      <w:r>
        <w:t xml:space="preserve">(2)</w:t>
      </w:r>
      <w:r>
        <w:t xml:space="preserve"> </w:t>
      </w:r>
      <w:r>
        <w:rPr>
          <w:u w:val="single"/>
        </w:rPr>
        <w:t xml:space="preserve">Bathhouses, restrooms, and drinking fountains shall not be required for the design and construction of splash pads.</w:t>
      </w:r>
      <w:r>
        <w:t>[</w:t>
      </w:r>
      <w:r>
        <w:rPr>
          <w:strike w:val="tru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these limits of safe swimming there shall not be any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r>
        <w:t>]</w:t>
      </w:r>
    </w:p>
    <w:p>
      <w:pPr>
        <w:pStyle w:val="kar_subsection"/>
      </w:pPr>
      <w:r>
        <w:t>[</w:t>
      </w:r>
      <w:r>
        <w:rPr>
          <w:strike w:val="true"/>
        </w:rPr>
        <w:t xml:space="preserve">(3)</w:t>
      </w:r>
      <w:r>
        <w:t>]</w:t>
      </w:r>
      <w:r>
        <w:t xml:space="preserve"> </w:t>
      </w:r>
      <w:r>
        <w:t>[</w:t>
      </w:r>
      <w:r>
        <w:rPr>
          <w:strike w:val="true"/>
        </w:rPr>
        <w:t xml:space="preserve">If diving facilities are provided at beaches, the design and layout of the facilities and associated unobstructed water depths shall be in accordance with the State Building Code requirements for swimming and diving pools. The water surrounding any floats or inflatable features where diving is permitted shall be at least nine (9) and one-half (1/2) feet deep.</w:t>
      </w:r>
      <w:r>
        <w:t>]</w:t>
      </w:r>
    </w:p>
    <w:p>
      <w:pPr>
        <w:pStyle w:val="kar_subsection"/>
      </w:pPr>
      <w:r>
        <w:t>[</w:t>
      </w:r>
      <w:r>
        <w:rPr>
          <w:strike w:val="true"/>
        </w:rPr>
        <w:t xml:space="preserve">(4)</w:t>
      </w:r>
      <w:r>
        <w:t>]</w:t>
      </w:r>
      <w:r>
        <w:t xml:space="preserve"> </w:t>
      </w:r>
      <w:r>
        <w:t>[</w:t>
      </w:r>
      <w:r>
        <w:rPr>
          <w:strike w:val="true"/>
        </w:rPr>
        <w:t xml:space="preserve">Depth markings and lane lines.</w:t>
      </w:r>
      <w:r>
        <w:t>]</w:t>
      </w:r>
    </w:p>
    <w:p>
      <w:pPr>
        <w:pStyle w:val="kar_paragraph"/>
      </w:pPr>
      <w:r>
        <w:t>[</w:t>
      </w:r>
      <w:r>
        <w:rPr>
          <w:strike w:val="true"/>
        </w:rPr>
        <w:t xml:space="preserve">(a)</w:t>
      </w:r>
      <w:r>
        <w:t>]</w:t>
      </w:r>
      <w:r>
        <w:t xml:space="preserve"> </w:t>
      </w:r>
      <w:r>
        <w:t>[</w:t>
      </w:r>
      <w:r>
        <w:rPr>
          <w:strike w:val="true"/>
        </w:rP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r>
        <w:t>]</w:t>
      </w:r>
    </w:p>
    <w:p>
      <w:pPr>
        <w:pStyle w:val="kar_subparagraph"/>
      </w:pPr>
      <w:r>
        <w:t>[</w:t>
      </w:r>
      <w:r>
        <w:rPr>
          <w:strike w:val="true"/>
        </w:rPr>
        <w:t xml:space="preserve">1.</w:t>
      </w:r>
      <w:r>
        <w:t>]</w:t>
      </w:r>
      <w:r>
        <w:t xml:space="preserve"> </w:t>
      </w:r>
      <w:r>
        <w:t>[</w:t>
      </w:r>
      <w:r>
        <w:rPr>
          <w:strike w:val="true"/>
        </w:rPr>
        <w:t xml:space="preserve">At the points of maximum and minimum depths;</w:t>
      </w:r>
      <w:r>
        <w:t>]</w:t>
      </w:r>
    </w:p>
    <w:p>
      <w:pPr>
        <w:pStyle w:val="kar_subparagraph"/>
      </w:pPr>
      <w:r>
        <w:t>[</w:t>
      </w:r>
      <w:r>
        <w:rPr>
          <w:strike w:val="true"/>
        </w:rPr>
        <w:t xml:space="preserve">2.</w:t>
      </w:r>
      <w:r>
        <w:t>]</w:t>
      </w:r>
      <w:r>
        <w:t xml:space="preserve"> </w:t>
      </w:r>
      <w:r>
        <w:t>[</w:t>
      </w:r>
      <w:r>
        <w:rPr>
          <w:strike w:val="true"/>
        </w:rPr>
        <w:t xml:space="preserve">At the point of change of slope between deep and shallow portions or transition point;</w:t>
      </w:r>
      <w:r>
        <w:t>]</w:t>
      </w:r>
    </w:p>
    <w:p>
      <w:pPr>
        <w:pStyle w:val="kar_subparagraph"/>
      </w:pPr>
      <w:r>
        <w:t>[</w:t>
      </w:r>
      <w:r>
        <w:rPr>
          <w:strike w:val="true"/>
        </w:rPr>
        <w:t xml:space="preserve">3.</w:t>
      </w:r>
      <w:r>
        <w:t>]</w:t>
      </w:r>
      <w:r>
        <w:t xml:space="preserve"> </w:t>
      </w:r>
      <w:r>
        <w:t>[</w:t>
      </w:r>
      <w:r>
        <w:rPr>
          <w:strike w:val="true"/>
        </w:rPr>
        <w:t xml:space="preserve">At intermediate two (2) feet increments of water depth; and</w:t>
      </w:r>
      <w:r>
        <w:t>]</w:t>
      </w:r>
    </w:p>
    <w:p>
      <w:pPr>
        <w:pStyle w:val="kar_subparagraph"/>
      </w:pPr>
      <w:r>
        <w:t>[</w:t>
      </w:r>
      <w:r>
        <w:rPr>
          <w:strike w:val="true"/>
        </w:rPr>
        <w:t xml:space="preserve">4.</w:t>
      </w:r>
      <w:r>
        <w:t>]</w:t>
      </w:r>
      <w:r>
        <w:t xml:space="preserve"> </w:t>
      </w:r>
      <w:r>
        <w:t>[</w:t>
      </w:r>
      <w:r>
        <w:rPr>
          <w:strike w:val="true"/>
        </w:rPr>
        <w:t xml:space="preserve">If the facility is designed for diving, at appropriate points to denote the water depths in the diving area.</w:t>
      </w:r>
      <w:r>
        <w:t>]</w:t>
      </w:r>
    </w:p>
    <w:p>
      <w:pPr>
        <w:pStyle w:val="kar_paragraph"/>
      </w:pPr>
      <w:r>
        <w:t>[</w:t>
      </w:r>
      <w:r>
        <w:rPr>
          <w:strike w:val="true"/>
        </w:rPr>
        <w:t xml:space="preserve">(b)</w:t>
      </w:r>
      <w:r>
        <w:t>]</w:t>
      </w:r>
      <w:r>
        <w:t xml:space="preserve"> </w:t>
      </w:r>
      <w:r>
        <w:t>[</w:t>
      </w:r>
      <w:r>
        <w:rPr>
          <w:strike w:val="true"/>
        </w:rPr>
        <w:t xml:space="preserve">Depth markers shall be spaced so that the distance between adjacent markers is not greater than twenty-five (25) feet as measured peripherally.</w:t>
      </w:r>
      <w:r>
        <w:t>]</w:t>
      </w:r>
    </w:p>
    <w:p>
      <w:pPr>
        <w:pStyle w:val="kar_paragraph"/>
      </w:pPr>
      <w:r>
        <w:t>[</w:t>
      </w:r>
      <w:r>
        <w:rPr>
          <w:strike w:val="true"/>
        </w:rPr>
        <w:t xml:space="preserve">(c)</w:t>
      </w:r>
      <w:r>
        <w:t>]</w:t>
      </w:r>
      <w:r>
        <w:t xml:space="preserve"> </w:t>
      </w:r>
      <w:r>
        <w:t>[</w:t>
      </w:r>
      <w:r>
        <w:rPr>
          <w:strike w:val="true"/>
        </w:rP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r>
        <w:t>]</w:t>
      </w:r>
    </w:p>
    <w:p>
      <w:pPr>
        <w:pStyle w:val="kar_paragraph"/>
      </w:pPr>
      <w:r>
        <w:t>[</w:t>
      </w:r>
      <w:r>
        <w:rPr>
          <w:strike w:val="true"/>
        </w:rPr>
        <w:t xml:space="preserve">(d)</w:t>
      </w:r>
      <w:r>
        <w:t>]</w:t>
      </w:r>
      <w:r>
        <w:t xml:space="preserve"> </w:t>
      </w:r>
      <w:r>
        <w:t>[</w:t>
      </w:r>
      <w:r>
        <w:rPr>
          <w:strike w:val="true"/>
        </w:rPr>
        <w:t xml:space="preserve">Lane lines or other markings on the bottom of the facility shall be a minimum of ten (10) inches in width and be of a contrasting color.</w:t>
      </w:r>
      <w:r>
        <w:t>]</w:t>
      </w:r>
    </w:p>
    <w:p>
      <w:pPr>
        <w:pStyle w:val="kar_paragraph"/>
      </w:pPr>
      <w:r>
        <w:t>[</w:t>
      </w:r>
      <w:r>
        <w:rPr>
          <w:strike w:val="true"/>
        </w:rPr>
        <w:t xml:space="preserve">(e)</w:t>
      </w:r>
      <w:r>
        <w:t>]</w:t>
      </w:r>
      <w:r>
        <w:t xml:space="preserve"> </w:t>
      </w:r>
      <w:r>
        <w:t>[</w:t>
      </w:r>
      <w:r>
        <w:rPr>
          <w:strike w:val="true"/>
        </w:rPr>
        <w:t xml:space="preserve">A safety line supported by buoys shall be provided across the section of the pool where the break between the shallow and deep water occurs (five (5) feet) except when the pool is being used for organized activities or during operation as a wave pool. The line shall be placed one (1) foot toward the shallow end from where the break occurs.</w:t>
      </w:r>
      <w:r>
        <w:t>]</w:t>
      </w:r>
    </w:p>
    <w:p>
      <w:pPr>
        <w:pStyle w:val="kar_section"/>
      </w:pPr>
      <w:r>
        <w:rPr>
          <w:u w:val="single"/>
        </w:rPr>
        <w:t xml:space="preserve">Section 7.</w:t>
      </w:r>
      <w:r>
        <w:t>[</w:t>
      </w:r>
      <w:r>
        <w:rPr>
          <w:strike w:val="true"/>
        </w:rPr>
        <w:t xml:space="preserve">Section 8.</w:t>
      </w:r>
      <w:r>
        <w:t>]</w:t>
      </w:r>
      <w:r>
        <w:t xml:space="preserve"> </w:t>
      </w:r>
      <w:r>
        <w:t xml:space="preserve">Facility Water Treatment Systems.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w:t>
      </w:r>
      <w:r>
        <w:t>[</w:t>
      </w:r>
      <w:r>
        <w:rPr>
          <w:strike w:val="true"/>
        </w:rPr>
        <w:t xml:space="preserve">, except bathing beaches</w:t>
      </w:r>
      <w:r>
        <w:t>]</w:t>
      </w:r>
      <w:r>
        <w:t xml:space="preserve">.</w:t>
      </w:r>
    </w:p>
    <w:p>
      <w:pPr>
        <w:pStyle w:val="kar_subsection"/>
      </w:pPr>
      <w:r>
        <w:rPr>
          <w:u w:val="single"/>
        </w:rPr>
        <w:t xml:space="preserve">(2)</w:t>
      </w:r>
      <w:r>
        <w:t>[</w:t>
      </w:r>
      <w:r>
        <w:rPr>
          <w:strike w:val="true"/>
        </w:rPr>
        <w:t xml:space="preserve">(b)</w:t>
      </w:r>
      <w:r>
        <w:t>]</w:t>
      </w:r>
      <w:r>
        <w:t xml:space="preserve"> </w:t>
      </w:r>
      <w:r>
        <w:rPr>
          <w:u w:val="single"/>
        </w:rPr>
        <w:t xml:space="preserve">The recirculation system shall comply with the requirements set forth in 902 KAR 10:123.</w:t>
      </w:r>
      <w:r>
        <w:t>[</w:t>
      </w:r>
      <w:r>
        <w:rPr>
          <w:strike w:val="true"/>
        </w:rPr>
        <w:t xml:space="preserve">All system components, including piping, shall bear the NSF International (NSF) potable water (NSF-pw) mark.</w:t>
      </w:r>
      <w:r>
        <w:t>]</w:t>
      </w:r>
    </w:p>
    <w:p>
      <w:pPr>
        <w:pStyle w:val="kar_paragraph"/>
      </w:pPr>
      <w:r>
        <w:t>[</w:t>
      </w:r>
      <w:r>
        <w:rPr>
          <w:strike w:val="true"/>
        </w:rPr>
        <w:t xml:space="preserve">(c)</w:t>
      </w:r>
      <w:r>
        <w:t>]</w:t>
      </w:r>
      <w:r>
        <w:t xml:space="preserve"> </w:t>
      </w:r>
      <w:r>
        <w:t>[</w:t>
      </w:r>
      <w:r>
        <w:rPr>
          <w:strike w:val="true"/>
        </w:rPr>
        <w:t xml:space="preserve">Pumps greater than seven and five-tenths (7.5) horse power that are not required to meet NSF testing standards shall be considered on a case-by-case basis.</w:t>
      </w:r>
      <w:r>
        <w:t>]</w:t>
      </w:r>
    </w:p>
    <w:p>
      <w:pPr>
        <w:pStyle w:val="kar_subsection"/>
      </w:pPr>
      <w:r>
        <w:t>[</w:t>
      </w:r>
      <w:r>
        <w:rPr>
          <w:strike w:val="true"/>
        </w:rPr>
        <w:t xml:space="preserve">(2)</w:t>
      </w:r>
      <w:r>
        <w:t>]</w:t>
      </w:r>
      <w:r>
        <w:t xml:space="preserve"> </w:t>
      </w:r>
      <w:r>
        <w:t>[</w:t>
      </w:r>
      <w:r>
        <w:rPr>
          <w:strike w:val="true"/>
        </w:rPr>
        <w:t xml:space="preserve">Pumping equipment.</w:t>
      </w:r>
      <w:r>
        <w:t>]</w:t>
      </w:r>
    </w:p>
    <w:p>
      <w:pPr>
        <w:pStyle w:val="kar_paragraph"/>
      </w:pPr>
      <w:r>
        <w:t>[</w:t>
      </w:r>
      <w:r>
        <w:rPr>
          <w:strike w:val="true"/>
        </w:rPr>
        <w:t xml:space="preserve">(a)</w:t>
      </w:r>
      <w:r>
        <w:t>]</w:t>
      </w:r>
      <w:r>
        <w:t xml:space="preserve"> </w:t>
      </w:r>
      <w:r>
        <w:t>[</w:t>
      </w:r>
      <w:r>
        <w:rPr>
          <w:strike w:val="true"/>
        </w:rPr>
        <w:t xml:space="preserve">The recirculation pump and motor shall deliver the flow necessary to obtain the turnover required in the table below. A valve for flow control and a flow meter shall be provided in the recirculation pump discharge piping.</w:t>
      </w:r>
      <w:r>
        <w:t>]</w:t>
      </w:r>
    </w:p>
    <w:p>
      <w:pPr>
        <w:pStyle w:val="kar_paragraph"/>
      </w:pPr>
      <w:r>
        <w:t>[</w:t>
      </w:r>
      <w:r>
        <w:rPr>
          <w:strike w:val="true"/>
        </w:rPr>
        <w:t xml:space="preserve">(b)</w:t>
      </w:r>
      <w:r>
        <w:t>]</w:t>
      </w:r>
      <w:r>
        <w:t xml:space="preserve"> </w:t>
      </w:r>
      <w:r>
        <w:t>[</w:t>
      </w:r>
      <w:r>
        <w:rPr>
          <w:strike w:val="true"/>
        </w:rPr>
        <w:t xml:space="preserve">The turnover rate shall be:</w:t>
      </w:r>
      <w:r>
        <w:t>]</w:t>
      </w:r>
    </w:p>
    <w:tbl>
      <w:tblPr>
        <w:tblStyle w:val="kar_table"/>
        <w:tblW w:w="0" w:type="auto"/>
      </w:tblPr>
      <w:tblGrid>
        <w:gridCol w:w="1"/>
        <w:gridCol w:w="1"/>
      </w:tblGrid>
      <w:tr>
        <w:trPr>
          <w:del/>
        </w:trPr>
        <w:tc>
          <w:tcPr>
            <w:cellDel/>
          </w:tcPr>
          <w:p>
            <w:pPr>
              <w:pStyle w:val="kar_table_cell"/>
            </w:pPr>
            <w:r>
              <w:t>[</w:t>
            </w:r>
            <w:r>
              <w:rPr>
                <w:strike w:val="true"/>
              </w:rPr>
              <w:t xml:space="preserve">Type of Facility</w:t>
            </w:r>
            <w:r>
              <w:t>]</w:t>
            </w:r>
          </w:p>
        </w:tc>
        <w:tc>
          <w:tcPr>
            <w:cellDel/>
          </w:tcPr>
          <w:p>
            <w:pPr>
              <w:pStyle w:val="kar_table_cell"/>
            </w:pPr>
            <w:r>
              <w:t>[</w:t>
            </w:r>
            <w:r>
              <w:rPr>
                <w:strike w:val="true"/>
              </w:rPr>
              <w:t xml:space="preserve">Turnover Required</w:t>
            </w:r>
            <w:r>
              <w:t>]</w:t>
            </w:r>
          </w:p>
        </w:tc>
      </w:tr>
      <w:tr>
        <w:trPr>
          <w:del/>
        </w:trPr>
        <w:tc>
          <w:tcPr>
            <w:cellDel/>
          </w:tcPr>
          <w:p>
            <w:pPr>
              <w:pStyle w:val="kar_table_cell"/>
            </w:pPr>
            <w:r>
              <w:t>[</w:t>
            </w:r>
            <w:r>
              <w:rPr>
                <w:strike w:val="true"/>
              </w:rPr>
              <w:t xml:space="preserve">Diving pools</w:t>
            </w:r>
            <w:r>
              <w:t>]</w:t>
            </w:r>
          </w:p>
        </w:tc>
        <w:tc>
          <w:tcPr>
            <w:cellDel/>
          </w:tcPr>
          <w:p>
            <w:pPr>
              <w:pStyle w:val="kar_table_cell"/>
            </w:pPr>
            <w:r>
              <w:t>[</w:t>
            </w:r>
            <w:r>
              <w:rPr>
                <w:strike w:val="true"/>
              </w:rPr>
              <w:t xml:space="preserve">8 hours or less</w:t>
            </w:r>
            <w:r>
              <w:t>]</w:t>
            </w:r>
          </w:p>
        </w:tc>
      </w:tr>
      <w:tr>
        <w:trPr>
          <w:del/>
        </w:trPr>
        <w:tc>
          <w:tcPr>
            <w:cellDel/>
          </w:tcPr>
          <w:p>
            <w:pPr>
              <w:pStyle w:val="kar_table_cell"/>
            </w:pPr>
            <w:r>
              <w:t>[</w:t>
            </w:r>
            <w:r>
              <w:rPr>
                <w:strike w:val="true"/>
              </w:rPr>
              <w:t xml:space="preserve">Wading pools, Spas, Therapy pools, Spray pad holding tanks, Facility equipped with a spray feature not providing additional filtered and disinfected water to the spray feature</w:t>
            </w:r>
            <w:r>
              <w:t>]</w:t>
            </w:r>
          </w:p>
        </w:tc>
        <w:tc>
          <w:tcPr>
            <w:cellDel/>
          </w:tcPr>
          <w:p>
            <w:pPr>
              <w:pStyle w:val="kar_table_cell"/>
            </w:pPr>
            <w:r>
              <w:t>[</w:t>
            </w:r>
            <w:r>
              <w:rPr>
                <w:strike w:val="true"/>
              </w:rPr>
              <w:t xml:space="preserve">30 minutes or less</w:t>
            </w:r>
            <w:r>
              <w:t>]</w:t>
            </w:r>
          </w:p>
        </w:tc>
      </w:tr>
      <w:tr>
        <w:trPr>
          <w:del/>
        </w:trPr>
        <w:tc>
          <w:tcPr>
            <w:cellDel/>
          </w:tcPr>
          <w:p>
            <w:pPr>
              <w:pStyle w:val="kar_table_cell"/>
            </w:pPr>
            <w:r>
              <w:t>[</w:t>
            </w:r>
            <w:r>
              <w:rPr>
                <w:strike w:val="true"/>
              </w:rPr>
              <w:t xml:space="preserve">Wave pools, Lazy rivers, Water rides</w:t>
            </w:r>
            <w:r>
              <w:t>]</w:t>
            </w:r>
          </w:p>
        </w:tc>
        <w:tc>
          <w:tcPr>
            <w:cellDel/>
          </w:tcPr>
          <w:p>
            <w:pPr>
              <w:pStyle w:val="kar_table_cell"/>
            </w:pPr>
            <w:r>
              <w:t>[</w:t>
            </w:r>
            <w:r>
              <w:rPr>
                <w:strike w:val="true"/>
              </w:rPr>
              <w:t xml:space="preserve">2 hours or less</w:t>
            </w:r>
            <w:r>
              <w:t>]</w:t>
            </w:r>
          </w:p>
        </w:tc>
      </w:tr>
      <w:tr>
        <w:trPr>
          <w:del/>
        </w:trPr>
        <w:tc>
          <w:tcPr>
            <w:cellDel/>
          </w:tcPr>
          <w:p>
            <w:pPr>
              <w:pStyle w:val="kar_table_cell"/>
            </w:pPr>
            <w:r>
              <w:t>[</w:t>
            </w:r>
            <w:r>
              <w:rPr>
                <w:strike w:val="true"/>
              </w:rPr>
              <w:t xml:space="preserve">Vortex pools, Plunge pools</w:t>
            </w:r>
            <w:r>
              <w:t>]</w:t>
            </w:r>
          </w:p>
        </w:tc>
        <w:tc>
          <w:tcPr>
            <w:cellDel/>
          </w:tcPr>
          <w:p>
            <w:pPr>
              <w:pStyle w:val="kar_table_cell"/>
            </w:pPr>
            <w:r>
              <w:t>[</w:t>
            </w:r>
            <w:r>
              <w:rPr>
                <w:strike w:val="true"/>
              </w:rPr>
              <w:t xml:space="preserve">1 hour or less</w:t>
            </w:r>
            <w:r>
              <w:t>]</w:t>
            </w:r>
          </w:p>
        </w:tc>
      </w:tr>
      <w:tr>
        <w:trPr>
          <w:del/>
        </w:trPr>
        <w:tc>
          <w:tcPr>
            <w:cellDel/>
          </w:tcPr>
          <w:p>
            <w:pPr>
              <w:pStyle w:val="kar_table_cell"/>
            </w:pPr>
            <w:r>
              <w:t>[</w:t>
            </w:r>
            <w:r>
              <w:rPr>
                <w:strike w:val="true"/>
              </w:rPr>
              <w:t xml:space="preserve">All other pools</w:t>
            </w:r>
            <w:r>
              <w:t>]</w:t>
            </w:r>
          </w:p>
        </w:tc>
        <w:tc>
          <w:tcPr>
            <w:cellDel/>
          </w:tcPr>
          <w:p>
            <w:pPr>
              <w:pStyle w:val="kar_table_cell"/>
            </w:pPr>
            <w:r>
              <w:t>[</w:t>
            </w:r>
            <w:r>
              <w:rPr>
                <w:strike w:val="true"/>
              </w:rPr>
              <w:t xml:space="preserve">6 hours or less</w:t>
            </w:r>
            <w:r>
              <w:t>]</w:t>
            </w:r>
          </w:p>
        </w:tc>
      </w:tr>
    </w:tbl>
    <w:p>
      <w:pPr>
        <w:pStyle w:val="kar_paragraph"/>
      </w:pPr>
      <w:r>
        <w:t>[</w:t>
      </w:r>
      <w:r>
        <w:rPr>
          <w:strike w:val="true"/>
        </w:rPr>
        <w:t xml:space="preserve">(c)</w:t>
      </w:r>
      <w:r>
        <w:t>]</w:t>
      </w:r>
      <w:r>
        <w:t xml:space="preserve"> </w:t>
      </w:r>
      <w:r>
        <w:t>[</w:t>
      </w:r>
      <w:r>
        <w:rPr>
          <w:strike w:val="true"/>
        </w:rPr>
        <w:t xml:space="preserve">Higher flow rates may be necessary in pools with skimmers so that each skimmer will have a minimum flow rate of thirty (30) gallons per minute.</w:t>
      </w:r>
      <w:r>
        <w:t>]</w:t>
      </w:r>
    </w:p>
    <w:p>
      <w:pPr>
        <w:pStyle w:val="kar_paragraph"/>
      </w:pPr>
      <w:r>
        <w:t>[</w:t>
      </w:r>
      <w:r>
        <w:rPr>
          <w:strike w:val="true"/>
        </w:rPr>
        <w:t xml:space="preserve">(d)</w:t>
      </w:r>
      <w:r>
        <w:t>]</w:t>
      </w:r>
      <w:r>
        <w:t xml:space="preserve"> </w:t>
      </w:r>
      <w:r>
        <w:t>[</w:t>
      </w:r>
      <w:r>
        <w:rPr>
          <w:strike w:val="true"/>
        </w:rPr>
        <w:t xml:space="preserve">The pump shall be of sufficient capacity to provide a minimum backwash rate of fifteen (15) gallons per square foot of filter area per minute in sand filter systems.</w:t>
      </w:r>
      <w:r>
        <w:t>]</w:t>
      </w:r>
    </w:p>
    <w:p>
      <w:pPr>
        <w:pStyle w:val="kar_paragraph"/>
      </w:pPr>
      <w:r>
        <w:t>[</w:t>
      </w:r>
      <w:r>
        <w:rPr>
          <w:strike w:val="true"/>
        </w:rPr>
        <w:t xml:space="preserve">(e)</w:t>
      </w:r>
      <w:r>
        <w:t>]</w:t>
      </w:r>
      <w:r>
        <w:t xml:space="preserve"> </w:t>
      </w:r>
      <w:r>
        <w:t>[</w:t>
      </w:r>
      <w:r>
        <w:rPr>
          <w:strike w:val="true"/>
        </w:rPr>
        <w:t xml:space="preserve">The pump or pumps shall supply the required recirculation rate of flow to obtain the turnover rate required at a total dynamic head of at least:</w:t>
      </w:r>
      <w:r>
        <w:t>]</w:t>
      </w:r>
    </w:p>
    <w:p>
      <w:pPr>
        <w:pStyle w:val="kar_subparagraph"/>
      </w:pPr>
      <w:r>
        <w:t>[</w:t>
      </w:r>
      <w:r>
        <w:rPr>
          <w:strike w:val="true"/>
        </w:rPr>
        <w:t xml:space="preserve">1.</w:t>
      </w:r>
      <w:r>
        <w:t>]</w:t>
      </w:r>
      <w:r>
        <w:t xml:space="preserve"> </w:t>
      </w:r>
      <w:r>
        <w:t>[</w:t>
      </w:r>
      <w:r>
        <w:rPr>
          <w:strike w:val="true"/>
        </w:rPr>
        <w:t xml:space="preserve">Fifty (50) feet for all vacuum filters;</w:t>
      </w:r>
      <w:r>
        <w:t>]</w:t>
      </w:r>
    </w:p>
    <w:p>
      <w:pPr>
        <w:pStyle w:val="kar_subparagraph"/>
      </w:pPr>
      <w:r>
        <w:t>[</w:t>
      </w:r>
      <w:r>
        <w:rPr>
          <w:strike w:val="true"/>
        </w:rPr>
        <w:t xml:space="preserve">2.</w:t>
      </w:r>
      <w:r>
        <w:t>]</w:t>
      </w:r>
      <w:r>
        <w:t xml:space="preserve"> </w:t>
      </w:r>
      <w:r>
        <w:t>[</w:t>
      </w:r>
      <w:r>
        <w:rPr>
          <w:strike w:val="true"/>
        </w:rPr>
        <w:t xml:space="preserve">Seventy (70) feet for pressure sand or cartridge filters; or</w:t>
      </w:r>
      <w:r>
        <w:t>]</w:t>
      </w:r>
    </w:p>
    <w:p>
      <w:pPr>
        <w:pStyle w:val="kar_subparagraph"/>
      </w:pPr>
      <w:r>
        <w:t>[</w:t>
      </w:r>
      <w:r>
        <w:rPr>
          <w:strike w:val="true"/>
        </w:rPr>
        <w:t xml:space="preserve">3.</w:t>
      </w:r>
      <w:r>
        <w:t>]</w:t>
      </w:r>
      <w:r>
        <w:t xml:space="preserve"> </w:t>
      </w:r>
      <w:r>
        <w:t>[</w:t>
      </w:r>
      <w:r>
        <w:rPr>
          <w:strike w:val="true"/>
        </w:rPr>
        <w:t xml:space="preserve">Eighty (80) feet for pressure diatomaceous earth filters and perlite filters.</w:t>
      </w:r>
      <w:r>
        <w:t>]</w:t>
      </w:r>
    </w:p>
    <w:p>
      <w:pPr>
        <w:pStyle w:val="kar_paragraph"/>
      </w:pPr>
      <w:r>
        <w:t>[</w:t>
      </w:r>
      <w:r>
        <w:rPr>
          <w:strike w:val="true"/>
        </w:rPr>
        <w:t xml:space="preserve">(f)</w:t>
      </w:r>
      <w:r>
        <w:t>]</w:t>
      </w:r>
      <w:r>
        <w:t xml:space="preserve"> </w:t>
      </w:r>
      <w:r>
        <w:t>[</w:t>
      </w:r>
      <w:r>
        <w:rPr>
          <w:strike w:val="true"/>
        </w:rPr>
        <w:t xml:space="preserve">If the pump is located at an elevation higher than the facility water line, it shall be self-priming.</w:t>
      </w:r>
      <w:r>
        <w:t>]</w:t>
      </w:r>
    </w:p>
    <w:p>
      <w:pPr>
        <w:pStyle w:val="kar_paragraph"/>
      </w:pPr>
      <w:r>
        <w:t>[</w:t>
      </w:r>
      <w:r>
        <w:rPr>
          <w:strike w:val="true"/>
        </w:rPr>
        <w:t xml:space="preserve">(g)</w:t>
      </w:r>
      <w:r>
        <w:t>]</w:t>
      </w:r>
      <w:r>
        <w:t xml:space="preserve"> </w:t>
      </w:r>
      <w:r>
        <w:t>[</w:t>
      </w:r>
      <w:r>
        <w:rPr>
          <w:strike w:val="true"/>
        </w:rPr>
        <w:t xml:space="preserve">If vacuum filters are used, a vacuum limit control shall be provided on the pump suction line. The vacuum limit switch shall be set for a maximum vacuum of eighteen (18) inches of mercury.</w:t>
      </w:r>
      <w:r>
        <w:t>]</w:t>
      </w:r>
    </w:p>
    <w:p>
      <w:pPr>
        <w:pStyle w:val="kar_paragraph"/>
      </w:pPr>
      <w:r>
        <w:t>[</w:t>
      </w:r>
      <w:r>
        <w:rPr>
          <w:strike w:val="true"/>
        </w:rPr>
        <w:t xml:space="preserve">(h)</w:t>
      </w:r>
      <w:r>
        <w:t>]</w:t>
      </w:r>
      <w:r>
        <w:t xml:space="preserve"> </w:t>
      </w:r>
      <w:r>
        <w:t>[</w:t>
      </w:r>
      <w:r>
        <w:rPr>
          <w:strike w:val="true"/>
        </w:rPr>
        <w:t xml:space="preserve">A compound vacuum-pressure gauge or vacuum gauge shall be installed on the suction side of the pump.</w:t>
      </w:r>
      <w:r>
        <w:t>]</w:t>
      </w:r>
    </w:p>
    <w:p>
      <w:pPr>
        <w:pStyle w:val="kar_paragraph"/>
      </w:pPr>
      <w:r>
        <w:t>[</w:t>
      </w:r>
      <w:r>
        <w:rPr>
          <w:strike w:val="true"/>
        </w:rPr>
        <w:t xml:space="preserve">(i)</w:t>
      </w:r>
      <w:r>
        <w:t>]</w:t>
      </w:r>
      <w:r>
        <w:t xml:space="preserve"> </w:t>
      </w:r>
      <w:r>
        <w:t>[</w:t>
      </w:r>
      <w:r>
        <w:rPr>
          <w:strike w:val="true"/>
        </w:rPr>
        <w:t xml:space="preserve">A pressure gauge shall be installed on the pump discharge line adjacent to the pump.</w:t>
      </w:r>
      <w:r>
        <w:t>]</w:t>
      </w:r>
    </w:p>
    <w:p>
      <w:pPr>
        <w:pStyle w:val="kar_paragraph"/>
      </w:pPr>
      <w:r>
        <w:t>[</w:t>
      </w:r>
      <w:r>
        <w:rPr>
          <w:strike w:val="true"/>
        </w:rPr>
        <w:t xml:space="preserve">(j)</w:t>
      </w:r>
      <w:r>
        <w:t>]</w:t>
      </w:r>
      <w:r>
        <w:t xml:space="preserve"> </w:t>
      </w:r>
      <w:r>
        <w:t>[</w:t>
      </w:r>
      <w:r>
        <w:rPr>
          <w:strike w:val="true"/>
        </w:rPr>
        <w:t xml:space="preserve">Valves shall be installed to allow the flow to be shut off during cleaning, switching baskets, or inspection of hair and lint strainers.</w:t>
      </w:r>
      <w:r>
        <w:t>]</w:t>
      </w:r>
    </w:p>
    <w:p>
      <w:pPr>
        <w:pStyle w:val="kar_paragraph"/>
      </w:pPr>
      <w:r>
        <w:t>[</w:t>
      </w:r>
      <w:r>
        <w:rPr>
          <w:strike w:val="true"/>
        </w:rPr>
        <w:t xml:space="preserve">(k)</w:t>
      </w:r>
      <w:r>
        <w:t>]</w:t>
      </w:r>
      <w:r>
        <w:t xml:space="preserve"> </w:t>
      </w:r>
      <w:r>
        <w:t>[</w:t>
      </w:r>
      <w:r>
        <w:rPr>
          <w:strike w:val="true"/>
        </w:rPr>
        <w:t xml:space="preserve">A hair or lint strainer with openings no more than one-eighth (1/8) inch is required except for pumps that are used with vacuum filter systems.</w:t>
      </w:r>
      <w:r>
        <w:t>]</w:t>
      </w:r>
    </w:p>
    <w:p>
      <w:pPr>
        <w:pStyle w:val="kar_subsection"/>
      </w:pPr>
      <w:r>
        <w:t>[</w:t>
      </w:r>
      <w:r>
        <w:rPr>
          <w:strike w:val="true"/>
        </w:rPr>
        <w:t xml:space="preserve">(3)</w:t>
      </w:r>
      <w:r>
        <w:t>]</w:t>
      </w:r>
      <w:r>
        <w:t xml:space="preserve"> </w:t>
      </w:r>
      <w:r>
        <w:t>[</w:t>
      </w:r>
      <w:r>
        <w:rPr>
          <w:strike w:val="true"/>
        </w:rPr>
        <w:t xml:space="preserve">Water heaters shall be installed at all indoor swimming and bathing facilities, and shall comply with the following:</w:t>
      </w:r>
      <w:r>
        <w:t>]</w:t>
      </w:r>
    </w:p>
    <w:p>
      <w:pPr>
        <w:pStyle w:val="kar_paragraph"/>
      </w:pPr>
      <w:r>
        <w:t>[</w:t>
      </w:r>
      <w:r>
        <w:rPr>
          <w:strike w:val="true"/>
        </w:rPr>
        <w:t xml:space="preserve">(a)</w:t>
      </w:r>
      <w:r>
        <w:t>]</w:t>
      </w:r>
      <w:r>
        <w:t xml:space="preserve"> </w:t>
      </w:r>
      <w:r>
        <w:t>[</w:t>
      </w:r>
      <w:r>
        <w:rPr>
          <w:strike w:val="true"/>
        </w:rP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r>
        <w:t>]</w:t>
      </w:r>
    </w:p>
    <w:p>
      <w:pPr>
        <w:pStyle w:val="kar_paragraph"/>
      </w:pPr>
      <w:r>
        <w:t>[</w:t>
      </w:r>
      <w:r>
        <w:rPr>
          <w:strike w:val="true"/>
        </w:rPr>
        <w:t xml:space="preserve">(b)</w:t>
      </w:r>
      <w:r>
        <w:t>]</w:t>
      </w:r>
      <w:r>
        <w:t xml:space="preserve"> </w:t>
      </w:r>
      <w:r>
        <w:t>[</w:t>
      </w:r>
      <w:r>
        <w:rPr>
          <w:strike w:val="true"/>
        </w:rPr>
        <w:t xml:space="preserve">A heating coil, pipe, or steam hose shall not be installed in any swimming and bathing facility;</w:t>
      </w:r>
      <w:r>
        <w:t>]</w:t>
      </w:r>
    </w:p>
    <w:p>
      <w:pPr>
        <w:pStyle w:val="kar_paragraph"/>
      </w:pPr>
      <w:r>
        <w:t>[</w:t>
      </w:r>
      <w:r>
        <w:rPr>
          <w:strike w:val="true"/>
        </w:rPr>
        <w:t xml:space="preserve">(c)</w:t>
      </w:r>
      <w:r>
        <w:t>]</w:t>
      </w:r>
      <w:r>
        <w:t xml:space="preserve"> </w:t>
      </w:r>
      <w:r>
        <w:t>[</w:t>
      </w:r>
      <w:r>
        <w:rPr>
          <w:strike w:val="true"/>
        </w:rPr>
        <w:t xml:space="preserve">Thermometers shall be provided in the piping to check the temperature of the water returning from the facility and the temperature of the blended water returning to the facility;</w:t>
      </w:r>
      <w:r>
        <w:t>]</w:t>
      </w:r>
    </w:p>
    <w:p>
      <w:pPr>
        <w:pStyle w:val="kar_paragraph"/>
      </w:pPr>
      <w:r>
        <w:t>[</w:t>
      </w:r>
      <w:r>
        <w:rPr>
          <w:strike w:val="true"/>
        </w:rPr>
        <w:t xml:space="preserve">(d)</w:t>
      </w:r>
      <w:r>
        <w:t>]</w:t>
      </w:r>
      <w:r>
        <w:t xml:space="preserve"> </w:t>
      </w:r>
      <w:r>
        <w:t>[</w:t>
      </w:r>
      <w:r>
        <w:rPr>
          <w:strike w:val="true"/>
        </w:rP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r>
        <w:t>]</w:t>
      </w:r>
    </w:p>
    <w:p>
      <w:pPr>
        <w:pStyle w:val="kar_paragraph"/>
      </w:pPr>
      <w:r>
        <w:t>[</w:t>
      </w:r>
      <w:r>
        <w:rPr>
          <w:strike w:val="true"/>
        </w:rPr>
        <w:t xml:space="preserve">(e)</w:t>
      </w:r>
      <w:r>
        <w:t>]</w:t>
      </w:r>
      <w:r>
        <w:t xml:space="preserve"> </w:t>
      </w:r>
      <w:r>
        <w:t>[</w:t>
      </w:r>
      <w:r>
        <w:rPr>
          <w:strike w:val="true"/>
        </w:rPr>
        <w:t xml:space="preserve">A pressure relief valve shall be provided and shall be piped to within six (6) inches of the floor;</w:t>
      </w:r>
      <w:r>
        <w:t>]</w:t>
      </w:r>
    </w:p>
    <w:p>
      <w:pPr>
        <w:pStyle w:val="kar_paragraph"/>
      </w:pPr>
      <w:r>
        <w:t>[</w:t>
      </w:r>
      <w:r>
        <w:rPr>
          <w:strike w:val="true"/>
        </w:rPr>
        <w:t xml:space="preserve">(f)</w:t>
      </w:r>
      <w:r>
        <w:t>]</w:t>
      </w:r>
      <w:r>
        <w:t xml:space="preserve"> </w:t>
      </w:r>
      <w:r>
        <w:t>[</w:t>
      </w:r>
      <w:r>
        <w:rPr>
          <w:strike w:val="true"/>
        </w:rPr>
        <w:t xml:space="preserve">Venting of gas or other fuel burning water heaters shall be provided in accordance with the State Building Code;</w:t>
      </w:r>
      <w:r>
        <w:t>]</w:t>
      </w:r>
    </w:p>
    <w:p>
      <w:pPr>
        <w:pStyle w:val="kar_paragraph"/>
      </w:pPr>
      <w:r>
        <w:t>[</w:t>
      </w:r>
      <w:r>
        <w:rPr>
          <w:strike w:val="true"/>
        </w:rPr>
        <w:t xml:space="preserve">(g)</w:t>
      </w:r>
      <w:r>
        <w:t>]</w:t>
      </w:r>
      <w:r>
        <w:t xml:space="preserve"> </w:t>
      </w:r>
      <w:r>
        <w:t>[</w:t>
      </w:r>
      <w:r>
        <w:rPr>
          <w:strike w:val="true"/>
        </w:rPr>
        <w:t xml:space="preserve">Heaters for indoor swimming and diving pools shall be capable of maintaining an overall pool water temperature between seventy-six (76) degrees Fahrenheit and eighty-four (84) degrees Fahrenheit;</w:t>
      </w:r>
      <w:r>
        <w:t>]</w:t>
      </w:r>
    </w:p>
    <w:p>
      <w:pPr>
        <w:pStyle w:val="kar_paragraph"/>
      </w:pPr>
      <w:r>
        <w:t>[</w:t>
      </w:r>
      <w:r>
        <w:rPr>
          <w:strike w:val="true"/>
        </w:rPr>
        <w:t xml:space="preserve">(h)</w:t>
      </w:r>
      <w:r>
        <w:t>]</w:t>
      </w:r>
      <w:r>
        <w:t xml:space="preserve"> </w:t>
      </w:r>
      <w:r>
        <w:t>[</w:t>
      </w:r>
      <w:r>
        <w:rPr>
          <w:strike w:val="true"/>
        </w:rPr>
        <w:t xml:space="preserve">Combustion and ventilation air shall be provided for fuel burning water heaters in accordance with manufacturer recommendations or the State Building Code;</w:t>
      </w:r>
      <w:r>
        <w:t>]</w:t>
      </w:r>
    </w:p>
    <w:p>
      <w:pPr>
        <w:pStyle w:val="kar_paragraph"/>
      </w:pPr>
      <w:r>
        <w:t>[</w:t>
      </w:r>
      <w:r>
        <w:rPr>
          <w:strike w:val="true"/>
        </w:rPr>
        <w:t xml:space="preserve">(i)</w:t>
      </w:r>
      <w:r>
        <w:t>]</w:t>
      </w:r>
      <w:r>
        <w:t xml:space="preserve"> </w:t>
      </w:r>
      <w:r>
        <w:t>[</w:t>
      </w:r>
      <w:r>
        <w:rPr>
          <w:strike w:val="true"/>
        </w:rPr>
        <w:t xml:space="preserve">Heaters for indoor swimming and diving pools shall be sized on a basis of 150 British Thermal Units per hour input per square foot of pool water surface area; and</w:t>
      </w:r>
      <w:r>
        <w:t>]</w:t>
      </w:r>
    </w:p>
    <w:p>
      <w:pPr>
        <w:pStyle w:val="kar_paragraph"/>
      </w:pPr>
      <w:r>
        <w:t>[</w:t>
      </w:r>
      <w:r>
        <w:rPr>
          <w:strike w:val="true"/>
        </w:rPr>
        <w:t xml:space="preserve">(j)</w:t>
      </w:r>
      <w:r>
        <w:t>]</w:t>
      </w:r>
      <w:r>
        <w:t xml:space="preserve"> </w:t>
      </w:r>
      <w:r>
        <w:t>[</w:t>
      </w:r>
      <w:r>
        <w:rPr>
          <w:strike w:val="true"/>
        </w:rPr>
        <w:t xml:space="preserve">All heaters shall meet the latest standards of applicable recognized testing agencies.</w:t>
      </w:r>
      <w:r>
        <w:t>]</w:t>
      </w:r>
    </w:p>
    <w:p>
      <w:pPr>
        <w:pStyle w:val="kar_subsection"/>
      </w:pPr>
      <w:r>
        <w:t>[</w:t>
      </w:r>
      <w:r>
        <w:rPr>
          <w:strike w:val="true"/>
        </w:rPr>
        <w:t xml:space="preserve">(4)</w:t>
      </w:r>
      <w:r>
        <w:t>]</w:t>
      </w:r>
      <w:r>
        <w:t xml:space="preserve"> </w:t>
      </w:r>
      <w:r>
        <w:t>[</w:t>
      </w:r>
      <w:r>
        <w:rPr>
          <w:strike w:val="true"/>
        </w:rPr>
        <w:t xml:space="preserve">A flow meter shall be:</w:t>
      </w:r>
      <w:r>
        <w:t>]</w:t>
      </w:r>
    </w:p>
    <w:p>
      <w:pPr>
        <w:pStyle w:val="kar_paragraph"/>
      </w:pPr>
      <w:r>
        <w:t>[</w:t>
      </w:r>
      <w:r>
        <w:rPr>
          <w:strike w:val="true"/>
        </w:rPr>
        <w:t xml:space="preserve">(a)</w:t>
      </w:r>
      <w:r>
        <w:t>]</w:t>
      </w:r>
      <w:r>
        <w:t xml:space="preserve"> </w:t>
      </w:r>
      <w:r>
        <w:t>[</w:t>
      </w:r>
      <w:r>
        <w:rPr>
          <w:strike w:val="true"/>
        </w:rPr>
        <w:t xml:space="preserve">Located so that the rate of recirculation may be easily read;</w:t>
      </w:r>
      <w:r>
        <w:t>]</w:t>
      </w:r>
    </w:p>
    <w:p>
      <w:pPr>
        <w:pStyle w:val="kar_paragraph"/>
      </w:pPr>
      <w:r>
        <w:t>[</w:t>
      </w:r>
      <w:r>
        <w:rPr>
          <w:strike w:val="true"/>
        </w:rPr>
        <w:t xml:space="preserve">(b)</w:t>
      </w:r>
      <w:r>
        <w:t>]</w:t>
      </w:r>
      <w:r>
        <w:t xml:space="preserve"> </w:t>
      </w:r>
      <w:r>
        <w:t>[</w:t>
      </w:r>
      <w:r>
        <w:rPr>
          <w:strike w:val="true"/>
        </w:rP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r>
        <w:t>]</w:t>
      </w:r>
    </w:p>
    <w:p>
      <w:pPr>
        <w:pStyle w:val="kar_paragraph"/>
      </w:pPr>
      <w:r>
        <w:t>[</w:t>
      </w:r>
      <w:r>
        <w:rPr>
          <w:strike w:val="true"/>
        </w:rPr>
        <w:t xml:space="preserve">(c)</w:t>
      </w:r>
      <w:r>
        <w:t>]</w:t>
      </w:r>
      <w:r>
        <w:t xml:space="preserve"> </w:t>
      </w:r>
      <w:r>
        <w:t>[</w:t>
      </w:r>
      <w:r>
        <w:rPr>
          <w:strike w:val="true"/>
        </w:rPr>
        <w:t xml:space="preserve">Installed on each recirculation system, spray pad feature, waterslide, any other type of spray feature, and on multiple filtration units.</w:t>
      </w:r>
      <w:r>
        <w:t>]</w:t>
      </w:r>
    </w:p>
    <w:p>
      <w:pPr>
        <w:pStyle w:val="kar_subsection"/>
      </w:pPr>
      <w:r>
        <w:t>[</w:t>
      </w:r>
      <w:r>
        <w:rPr>
          <w:strike w:val="true"/>
        </w:rPr>
        <w:t xml:space="preserve">(5)</w:t>
      </w:r>
      <w:r>
        <w:t>]</w:t>
      </w:r>
      <w:r>
        <w:t xml:space="preserve"> </w:t>
      </w:r>
      <w:r>
        <w:t>[</w:t>
      </w:r>
      <w:r>
        <w:rPr>
          <w:strike w:val="true"/>
        </w:rPr>
        <w:t xml:space="preserve">Vacuum cleaning system.</w:t>
      </w:r>
      <w:r>
        <w:t>]</w:t>
      </w:r>
    </w:p>
    <w:p>
      <w:pPr>
        <w:pStyle w:val="kar_paragraph"/>
      </w:pPr>
      <w:r>
        <w:t>[</w:t>
      </w:r>
      <w:r>
        <w:rPr>
          <w:strike w:val="true"/>
        </w:rPr>
        <w:t xml:space="preserve">(a)</w:t>
      </w:r>
      <w:r>
        <w:t>]</w:t>
      </w:r>
      <w:r>
        <w:t xml:space="preserve"> </w:t>
      </w:r>
      <w:r>
        <w:t>[</w:t>
      </w:r>
      <w:r>
        <w:rPr>
          <w:strike w:val="true"/>
        </w:rPr>
        <w:t xml:space="preserve">A vacuum cleaning system shall be:</w:t>
      </w:r>
      <w:r>
        <w:t>]</w:t>
      </w:r>
    </w:p>
    <w:p>
      <w:pPr>
        <w:pStyle w:val="kar_subparagraph"/>
      </w:pPr>
      <w:r>
        <w:t>[</w:t>
      </w:r>
      <w:r>
        <w:rPr>
          <w:strike w:val="true"/>
        </w:rPr>
        <w:t xml:space="preserve">1.</w:t>
      </w:r>
      <w:r>
        <w:t>]</w:t>
      </w:r>
      <w:r>
        <w:t xml:space="preserve"> </w:t>
      </w:r>
      <w:r>
        <w:t>[</w:t>
      </w:r>
      <w:r>
        <w:rPr>
          <w:strike w:val="true"/>
        </w:rPr>
        <w:t xml:space="preserve">Provided for all facilities except beaches; and</w:t>
      </w:r>
      <w:r>
        <w:t>]</w:t>
      </w:r>
    </w:p>
    <w:p>
      <w:pPr>
        <w:pStyle w:val="kar_subparagraph"/>
      </w:pPr>
      <w:r>
        <w:t>[</w:t>
      </w:r>
      <w:r>
        <w:rPr>
          <w:strike w:val="true"/>
        </w:rPr>
        <w:t xml:space="preserve">2.</w:t>
      </w:r>
      <w:r>
        <w:t>]</w:t>
      </w:r>
      <w:r>
        <w:t xml:space="preserve"> </w:t>
      </w:r>
      <w:r>
        <w:t>[</w:t>
      </w:r>
      <w:r>
        <w:rPr>
          <w:strike w:val="true"/>
        </w:rPr>
        <w:t xml:space="preserve">Capable of reaching all parts of the facility bottom.</w:t>
      </w:r>
      <w:r>
        <w:t>]</w:t>
      </w:r>
    </w:p>
    <w:p>
      <w:pPr>
        <w:pStyle w:val="kar_paragraph"/>
      </w:pPr>
      <w:r>
        <w:t>[</w:t>
      </w:r>
      <w:r>
        <w:rPr>
          <w:strike w:val="true"/>
        </w:rPr>
        <w:t xml:space="preserve">(b)</w:t>
      </w:r>
      <w:r>
        <w:t>]</w:t>
      </w:r>
      <w:r>
        <w:t xml:space="preserve"> </w:t>
      </w:r>
      <w:r>
        <w:t>[</w:t>
      </w:r>
      <w:r>
        <w:rPr>
          <w:strike w:val="true"/>
        </w:rPr>
        <w:t xml:space="preserve">A vacuum system that utilizes the attachment of a vacuum hose to the suction piping through the skimmer may be provided.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If the vacuum cleaning system is an integral part of the facility recirculation system, a wall fitting shall be provided:</w:t>
      </w:r>
      <w:r>
        <w:t>]</w:t>
      </w:r>
    </w:p>
    <w:p>
      <w:pPr>
        <w:pStyle w:val="kar_clause"/>
      </w:pPr>
      <w:r>
        <w:t>[</w:t>
      </w:r>
      <w:r>
        <w:rPr>
          <w:strike w:val="true"/>
        </w:rPr>
        <w:t xml:space="preserve">a.</w:t>
      </w:r>
      <w:r>
        <w:t>]</w:t>
      </w:r>
      <w:r>
        <w:t xml:space="preserve"> </w:t>
      </w:r>
      <w:r>
        <w:t>[</w:t>
      </w:r>
      <w:r>
        <w:rPr>
          <w:strike w:val="true"/>
        </w:rPr>
        <w:t xml:space="preserve">Eight (8) to twelve (12) inches below the normal water level; and</w:t>
      </w:r>
      <w:r>
        <w:t>]</w:t>
      </w:r>
    </w:p>
    <w:p>
      <w:pPr>
        <w:pStyle w:val="kar_clause"/>
      </w:pPr>
      <w:r>
        <w:t>[</w:t>
      </w:r>
      <w:r>
        <w:rPr>
          <w:strike w:val="true"/>
        </w:rPr>
        <w:t xml:space="preserve">b.</w:t>
      </w:r>
      <w:r>
        <w:t>]</w:t>
      </w:r>
      <w:r>
        <w:t xml:space="preserve"> </w:t>
      </w:r>
      <w:r>
        <w:t>[</w:t>
      </w:r>
      <w:r>
        <w:rPr>
          <w:strike w:val="true"/>
        </w:rPr>
        <w:t xml:space="preserve">With a cap or plug that is not removable by bathers.</w:t>
      </w:r>
      <w:r>
        <w:t>]</w:t>
      </w:r>
    </w:p>
    <w:p>
      <w:pPr>
        <w:pStyle w:val="kar_subparagraph"/>
      </w:pPr>
      <w:r>
        <w:t>[</w:t>
      </w:r>
      <w:r>
        <w:rPr>
          <w:strike w:val="true"/>
        </w:rPr>
        <w:t xml:space="preserve">2.</w:t>
      </w:r>
      <w:r>
        <w:t>]</w:t>
      </w:r>
      <w:r>
        <w:t xml:space="preserve"> </w:t>
      </w:r>
      <w:r>
        <w:t>[</w:t>
      </w:r>
      <w:r>
        <w:rPr>
          <w:strike w:val="true"/>
        </w:rPr>
        <w:t xml:space="preserve">Piping from this connection shall be:</w:t>
      </w:r>
      <w:r>
        <w:t>]</w:t>
      </w:r>
    </w:p>
    <w:p>
      <w:pPr>
        <w:pStyle w:val="kar_clause"/>
      </w:pPr>
      <w:r>
        <w:t>[</w:t>
      </w:r>
      <w:r>
        <w:rPr>
          <w:strike w:val="true"/>
        </w:rPr>
        <w:t xml:space="preserve">a.</w:t>
      </w:r>
      <w:r>
        <w:t>]</w:t>
      </w:r>
      <w:r>
        <w:t xml:space="preserve"> </w:t>
      </w:r>
      <w:r>
        <w:t>[</w:t>
      </w:r>
      <w:r>
        <w:rPr>
          <w:strike w:val="true"/>
        </w:rPr>
        <w:t xml:space="preserve">To the suction side of the pump ahead of the hair and lint strainer;</w:t>
      </w:r>
      <w:r>
        <w:t>]</w:t>
      </w:r>
    </w:p>
    <w:p>
      <w:pPr>
        <w:pStyle w:val="kar_clause"/>
      </w:pPr>
      <w:r>
        <w:t>[</w:t>
      </w:r>
      <w:r>
        <w:rPr>
          <w:strike w:val="true"/>
        </w:rPr>
        <w:t xml:space="preserve">b.</w:t>
      </w:r>
      <w:r>
        <w:t>]</w:t>
      </w:r>
      <w:r>
        <w:t xml:space="preserve"> </w:t>
      </w:r>
      <w:r>
        <w:t>[</w:t>
      </w:r>
      <w:r>
        <w:rPr>
          <w:strike w:val="true"/>
        </w:rPr>
        <w:t xml:space="preserve">At least one and one-half (1 1/2) inches in diameter; and</w:t>
      </w:r>
      <w:r>
        <w:t>]</w:t>
      </w:r>
    </w:p>
    <w:p>
      <w:pPr>
        <w:pStyle w:val="kar_clause"/>
      </w:pPr>
      <w:r>
        <w:t>[</w:t>
      </w:r>
      <w:r>
        <w:rPr>
          <w:strike w:val="true"/>
        </w:rPr>
        <w:t xml:space="preserve">c.</w:t>
      </w:r>
      <w:r>
        <w:t>]</w:t>
      </w:r>
      <w:r>
        <w:t xml:space="preserve"> </w:t>
      </w:r>
      <w:r>
        <w:t>[</w:t>
      </w:r>
      <w:r>
        <w:rPr>
          <w:strike w:val="true"/>
        </w:rPr>
        <w:t xml:space="preserve">Equipped with a control valve near the junction with the pump suction line.</w:t>
      </w:r>
      <w:r>
        <w:t>]</w:t>
      </w:r>
    </w:p>
    <w:p>
      <w:pPr>
        <w:pStyle w:val="kar_subparagraph"/>
      </w:pPr>
      <w:r>
        <w:t>[</w:t>
      </w:r>
      <w:r>
        <w:rPr>
          <w:strike w:val="true"/>
        </w:rPr>
        <w:t xml:space="preserve">3.</w:t>
      </w:r>
      <w:r>
        <w:t>]</w:t>
      </w:r>
      <w:r>
        <w:t xml:space="preserve"> </w:t>
      </w:r>
      <w:r>
        <w:t>[</w:t>
      </w:r>
      <w:r>
        <w:rPr>
          <w:strike w:val="true"/>
        </w:rPr>
        <w:t xml:space="preserve">The size of the vacuum hose shall be at least one and one-half (1 1/2) inches in diameter and be of sufficient strength to prevent collapsing and allow adequate flow for proper cleaning.</w:t>
      </w:r>
      <w:r>
        <w:t>]</w:t>
      </w:r>
    </w:p>
    <w:p>
      <w:pPr>
        <w:pStyle w:val="kar_paragraph"/>
      </w:pPr>
      <w:r>
        <w:t>[</w:t>
      </w:r>
      <w:r>
        <w:rPr>
          <w:strike w:val="true"/>
        </w:rPr>
        <w:t xml:space="preserve">(d)</w:t>
      </w:r>
      <w:r>
        <w:t>]</w:t>
      </w:r>
      <w:r>
        <w:t xml:space="preserve"> </w:t>
      </w:r>
      <w:r>
        <w:t>[</w:t>
      </w:r>
      <w:r>
        <w:rPr>
          <w:strike w:val="true"/>
        </w:rPr>
        <w:t xml:space="preserve">Automatic vacuum systems may be used to supplement the built-in vacuum system provided they are capable of removing all debris from the facility bottom.</w:t>
      </w:r>
      <w:r>
        <w:t>]</w:t>
      </w:r>
    </w:p>
    <w:p>
      <w:pPr>
        <w:pStyle w:val="kar_paragraph"/>
      </w:pPr>
      <w:r>
        <w:t>[</w:t>
      </w:r>
      <w:r>
        <w:rPr>
          <w:strike w:val="true"/>
        </w:rPr>
        <w:t xml:space="preserve">(e)</w:t>
      </w:r>
      <w:r>
        <w:t>]</w:t>
      </w:r>
      <w:r>
        <w:t xml:space="preserve"> </w:t>
      </w:r>
      <w:r>
        <w:t>[</w:t>
      </w:r>
      <w:r>
        <w:rPr>
          <w:strike w:val="true"/>
        </w:rPr>
        <w:t xml:space="preserve">Vacuum systems shall only be used when the facility is closed to bathers.</w:t>
      </w:r>
      <w:r>
        <w:t>]</w:t>
      </w:r>
    </w:p>
    <w:p>
      <w:pPr>
        <w:pStyle w:val="kar_subsection"/>
      </w:pPr>
      <w:r>
        <w:t>[</w:t>
      </w:r>
      <w:r>
        <w:rPr>
          <w:strike w:val="true"/>
        </w:rPr>
        <w:t xml:space="preserve">(6)</w:t>
      </w:r>
      <w:r>
        <w:t>]</w:t>
      </w:r>
      <w:r>
        <w:t xml:space="preserve"> </w:t>
      </w:r>
      <w:r>
        <w:t>[</w:t>
      </w:r>
      <w:r>
        <w:rPr>
          <w:strike w:val="true"/>
        </w:rPr>
        <w:t xml:space="preserve">Piping, skimmer, and overflow system.</w:t>
      </w:r>
      <w:r>
        <w:t>]</w:t>
      </w:r>
    </w:p>
    <w:p>
      <w:pPr>
        <w:pStyle w:val="kar_paragraph"/>
      </w:pPr>
      <w:r>
        <w:t>[</w:t>
      </w:r>
      <w:r>
        <w:rPr>
          <w:strike w:val="true"/>
        </w:rPr>
        <w:t xml:space="preserve">(a)</w:t>
      </w:r>
      <w:r>
        <w:t>]</w:t>
      </w:r>
      <w:r>
        <w:t xml:space="preserve"> </w:t>
      </w:r>
      <w:r>
        <w:t>[</w:t>
      </w:r>
      <w:r>
        <w:rPr>
          <w:strike w:val="true"/>
        </w:rPr>
        <w:t xml:space="preserve">Piping shall comply with the material specifications listed in the Kentucky State Plumbing Code for potable water.</w:t>
      </w:r>
      <w:r>
        <w:t>]</w:t>
      </w:r>
    </w:p>
    <w:p>
      <w:pPr>
        <w:pStyle w:val="kar_paragraph"/>
      </w:pPr>
      <w:r>
        <w:t>[</w:t>
      </w:r>
      <w:r>
        <w:rPr>
          <w:strike w:val="true"/>
        </w:rPr>
        <w:t xml:space="preserve">(b)</w:t>
      </w:r>
      <w:r>
        <w:t>]</w:t>
      </w:r>
      <w:r>
        <w:t xml:space="preserve"> </w:t>
      </w:r>
      <w:r>
        <w:t>[</w:t>
      </w:r>
      <w:r>
        <w:rPr>
          <w:strike w:val="true"/>
        </w:rPr>
        <w:t xml:space="preserve">All piping, valves, and fittings shall be color coded, suitably labeled, or marked to denote its purpose within the facility water treatment system.</w:t>
      </w:r>
      <w:r>
        <w:t>]</w:t>
      </w:r>
    </w:p>
    <w:p>
      <w:pPr>
        <w:pStyle w:val="kar_paragraph"/>
      </w:pPr>
      <w:r>
        <w:t>[</w:t>
      </w:r>
      <w:r>
        <w:rPr>
          <w:strike w:val="true"/>
        </w:rPr>
        <w:t xml:space="preserve">(c)</w:t>
      </w:r>
      <w:r>
        <w:t>]</w:t>
      </w:r>
      <w:r>
        <w:t xml:space="preserve"> </w:t>
      </w:r>
      <w:r>
        <w:t>[</w:t>
      </w:r>
      <w:r>
        <w:rPr>
          <w:strike w:val="true"/>
        </w:rPr>
        <w:t xml:space="preserve">The piping shall be designed to carry the required quantities of water at velocities not exceeding five (5) feet per second in suction piping and ten (10) feet per second in pressure piping.</w:t>
      </w:r>
      <w:r>
        <w:t>]</w:t>
      </w:r>
    </w:p>
    <w:p>
      <w:pPr>
        <w:pStyle w:val="kar_paragraph"/>
      </w:pPr>
      <w:r>
        <w:t>[</w:t>
      </w:r>
      <w:r>
        <w:rPr>
          <w:strike w:val="true"/>
        </w:rPr>
        <w:t xml:space="preserve">(d)</w:t>
      </w:r>
      <w:r>
        <w:t>]</w:t>
      </w:r>
      <w:r>
        <w:t xml:space="preserve"> </w:t>
      </w:r>
      <w:r>
        <w:t>[</w:t>
      </w:r>
      <w:r>
        <w:rPr>
          <w:strike w:val="true"/>
        </w:rPr>
        <w:t xml:space="preserve">Gravity piping shall be sized so that the head loss in piping, fittings, and valves does not exceed the difference in water levels between the facility and the maximum operating level in the surge or filter tank.</w:t>
      </w:r>
      <w:r>
        <w:t>]</w:t>
      </w:r>
    </w:p>
    <w:p>
      <w:pPr>
        <w:pStyle w:val="kar_paragraph"/>
      </w:pPr>
      <w:r>
        <w:t>[</w:t>
      </w:r>
      <w:r>
        <w:rPr>
          <w:strike w:val="true"/>
        </w:rPr>
        <w:t xml:space="preserve">(e)</w:t>
      </w:r>
      <w:r>
        <w:t>]</w:t>
      </w:r>
      <w:r>
        <w:t xml:space="preserve"> </w:t>
      </w:r>
      <w:r>
        <w:t>[</w:t>
      </w:r>
      <w:r>
        <w:rPr>
          <w:strike w:val="true"/>
        </w:rPr>
        <w:t xml:space="preserve">The following waste lines shall be provided with six (6) inch air gaps at their points of discharge to the waste pump or sewer:</w:t>
      </w:r>
      <w:r>
        <w:t>]</w:t>
      </w:r>
    </w:p>
    <w:p>
      <w:pPr>
        <w:pStyle w:val="kar_subparagraph"/>
      </w:pPr>
      <w:r>
        <w:t>[</w:t>
      </w:r>
      <w:r>
        <w:rPr>
          <w:strike w:val="true"/>
        </w:rPr>
        <w:t xml:space="preserve">1.</w:t>
      </w:r>
      <w:r>
        <w:t>]</w:t>
      </w:r>
      <w:r>
        <w:t xml:space="preserve"> </w:t>
      </w:r>
      <w:r>
        <w:t>[</w:t>
      </w:r>
      <w:r>
        <w:rPr>
          <w:strike w:val="true"/>
        </w:rPr>
        <w:t xml:space="preserve">Main outlet bypass or other connections to waste;</w:t>
      </w:r>
      <w:r>
        <w:t>]</w:t>
      </w:r>
    </w:p>
    <w:p>
      <w:pPr>
        <w:pStyle w:val="kar_subparagraph"/>
      </w:pPr>
      <w:r>
        <w:t>[</w:t>
      </w:r>
      <w:r>
        <w:rPr>
          <w:strike w:val="true"/>
        </w:rPr>
        <w:t xml:space="preserve">2.</w:t>
      </w:r>
      <w:r>
        <w:t>]</w:t>
      </w:r>
      <w:r>
        <w:t xml:space="preserve"> </w:t>
      </w:r>
      <w:r>
        <w:t>[</w:t>
      </w:r>
      <w:r>
        <w:rPr>
          <w:strike w:val="true"/>
        </w:rPr>
        <w:t xml:space="preserve">Surge tank drain and overflow lines;</w:t>
      </w:r>
      <w:r>
        <w:t>]</w:t>
      </w:r>
    </w:p>
    <w:p>
      <w:pPr>
        <w:pStyle w:val="kar_subparagraph"/>
      </w:pPr>
      <w:r>
        <w:t>[</w:t>
      </w:r>
      <w:r>
        <w:rPr>
          <w:strike w:val="true"/>
        </w:rPr>
        <w:t xml:space="preserve">3.</w:t>
      </w:r>
      <w:r>
        <w:t>]</w:t>
      </w:r>
      <w:r>
        <w:t xml:space="preserve"> </w:t>
      </w:r>
      <w:r>
        <w:t>[</w:t>
      </w:r>
      <w:r>
        <w:rPr>
          <w:strike w:val="true"/>
        </w:rPr>
        <w:t xml:space="preserve">Pump discharge to waste lines; and</w:t>
      </w:r>
      <w:r>
        <w:t>]</w:t>
      </w:r>
    </w:p>
    <w:p>
      <w:pPr>
        <w:pStyle w:val="kar_subparagraph"/>
      </w:pPr>
      <w:r>
        <w:t>[</w:t>
      </w:r>
      <w:r>
        <w:rPr>
          <w:strike w:val="true"/>
        </w:rPr>
        <w:t xml:space="preserve">4.</w:t>
      </w:r>
      <w:r>
        <w:t>]</w:t>
      </w:r>
      <w:r>
        <w:t xml:space="preserve"> </w:t>
      </w:r>
      <w:r>
        <w:t>[</w:t>
      </w:r>
      <w:r>
        <w:rPr>
          <w:strike w:val="true"/>
        </w:rPr>
        <w:t xml:space="preserve">Gutter bypass to waste lines.</w:t>
      </w:r>
      <w:r>
        <w:t>]</w:t>
      </w:r>
    </w:p>
    <w:p>
      <w:pPr>
        <w:pStyle w:val="kar_subsection"/>
      </w:pPr>
      <w:r>
        <w:t>[</w:t>
      </w:r>
      <w:r>
        <w:rPr>
          <w:strike w:val="true"/>
        </w:rPr>
        <w:t xml:space="preserve">(7)</w:t>
      </w:r>
      <w:r>
        <w:t>]</w:t>
      </w:r>
      <w:r>
        <w:t xml:space="preserve"> </w:t>
      </w:r>
      <w:r>
        <w:t>[</w:t>
      </w:r>
      <w:r>
        <w:rPr>
          <w:strike w:val="true"/>
        </w:rPr>
        <w:t xml:space="preserve">Inlets.</w:t>
      </w:r>
      <w:r>
        <w:t>]</w:t>
      </w:r>
    </w:p>
    <w:p>
      <w:pPr>
        <w:pStyle w:val="kar_paragraph"/>
      </w:pPr>
      <w:r>
        <w:t>[</w:t>
      </w:r>
      <w:r>
        <w:rPr>
          <w:strike w:val="true"/>
        </w:rPr>
        <w:t xml:space="preserve">(a)</w:t>
      </w:r>
      <w:r>
        <w:t>]</w:t>
      </w:r>
      <w:r>
        <w:t xml:space="preserve"> </w:t>
      </w:r>
      <w:r>
        <w:t>[</w:t>
      </w:r>
      <w:r>
        <w:rPr>
          <w:strike w:val="true"/>
        </w:rPr>
        <w:t xml:space="preserve">Each inlet shall be directionally adjustable.</w:t>
      </w:r>
      <w:r>
        <w:t>]</w:t>
      </w:r>
    </w:p>
    <w:p>
      <w:pPr>
        <w:pStyle w:val="kar_paragraph"/>
      </w:pPr>
      <w:r>
        <w:t>[</w:t>
      </w:r>
      <w:r>
        <w:rPr>
          <w:strike w:val="true"/>
        </w:rPr>
        <w:t xml:space="preserve">(b)</w:t>
      </w:r>
      <w:r>
        <w:t>]</w:t>
      </w:r>
      <w:r>
        <w:t xml:space="preserve"> </w:t>
      </w:r>
      <w:r>
        <w:t>[</w:t>
      </w:r>
      <w:r>
        <w:rPr>
          <w:strike w:val="true"/>
        </w:rPr>
        <w:t xml:space="preserve">The velocity of flow through any inlet orifice shall be in the range of five (5) to twenty (20) feet per second, except that facilities equipped with skimmers shall have a velocity of flow in the range of ten (10) to twenty (20) feet per second.</w:t>
      </w:r>
      <w:r>
        <w:t>]</w:t>
      </w:r>
    </w:p>
    <w:p>
      <w:pPr>
        <w:pStyle w:val="kar_paragraph"/>
      </w:pPr>
      <w:r>
        <w:t>[</w:t>
      </w:r>
      <w:r>
        <w:rPr>
          <w:strike w:val="true"/>
        </w:rPr>
        <w:t xml:space="preserve">(c)</w:t>
      </w:r>
      <w:r>
        <w:t>]</w:t>
      </w:r>
      <w:r>
        <w:t xml:space="preserve"> </w:t>
      </w:r>
      <w:r>
        <w:t>[</w:t>
      </w:r>
      <w:r>
        <w:rPr>
          <w:strike w:val="true"/>
        </w:rPr>
        <w:t xml:space="preserve">Inlets shall be located and directed to produce uniform circulation of water to facilitate the maintenance of a uniform disinfectant residual throughout the entire facility without the existence of dead spots.</w:t>
      </w:r>
      <w:r>
        <w:t>]</w:t>
      </w:r>
    </w:p>
    <w:p>
      <w:pPr>
        <w:pStyle w:val="kar_paragraph"/>
      </w:pPr>
      <w:r>
        <w:t>[</w:t>
      </w:r>
      <w:r>
        <w:rPr>
          <w:strike w:val="true"/>
        </w:rPr>
        <w:t xml:space="preserve">(d)</w:t>
      </w:r>
      <w:r>
        <w:t>]</w:t>
      </w:r>
      <w:r>
        <w:t xml:space="preserve"> </w:t>
      </w:r>
      <w:r>
        <w:t>[</w:t>
      </w:r>
      <w:r>
        <w:rPr>
          <w:strike w:val="true"/>
        </w:rPr>
        <w:t xml:space="preserve">Inlets in facilities with skimmers shall be twelve (12) inches below the midpoint on the skimmer throat.</w:t>
      </w:r>
      <w:r>
        <w:t>]</w:t>
      </w:r>
    </w:p>
    <w:p>
      <w:pPr>
        <w:pStyle w:val="kar_paragraph"/>
      </w:pPr>
      <w:r>
        <w:t>[</w:t>
      </w:r>
      <w:r>
        <w:rPr>
          <w:strike w:val="true"/>
        </w:rPr>
        <w:t xml:space="preserve">(e)</w:t>
      </w:r>
      <w:r>
        <w:t>]</w:t>
      </w:r>
      <w:r>
        <w:t xml:space="preserve"> </w:t>
      </w:r>
      <w:r>
        <w:t>[</w:t>
      </w:r>
      <w:r>
        <w:rPr>
          <w:strike w:val="true"/>
        </w:rPr>
        <w:t xml:space="preserve">Inlets in facilities with a prefabricated perimeter overflow system shall be eight (8) inches or more below the lip of the gutter.</w:t>
      </w:r>
      <w:r>
        <w:t>]</w:t>
      </w:r>
    </w:p>
    <w:p>
      <w:pPr>
        <w:pStyle w:val="kar_paragraph"/>
      </w:pPr>
      <w:r>
        <w:t>[</w:t>
      </w:r>
      <w:r>
        <w:rPr>
          <w:strike w:val="true"/>
        </w:rPr>
        <w:t xml:space="preserve">(f)</w:t>
      </w:r>
      <w:r>
        <w:t>]</w:t>
      </w:r>
      <w:r>
        <w:t xml:space="preserve"> </w:t>
      </w:r>
      <w:r>
        <w:t>[</w:t>
      </w:r>
      <w:r>
        <w:rPr>
          <w:strike w:val="true"/>
        </w:rPr>
        <w:t xml:space="preserve">Inlets shall be placed completely around the pool with each serving a linear distance of not more than fifteen (15) feet on center. The pipe serving the inlets shall form a loop completely around the pool.</w:t>
      </w:r>
      <w:r>
        <w:t>]</w:t>
      </w:r>
    </w:p>
    <w:p>
      <w:pPr>
        <w:pStyle w:val="kar_paragraph"/>
      </w:pPr>
      <w:r>
        <w:t>[</w:t>
      </w:r>
      <w:r>
        <w:rPr>
          <w:strike w:val="true"/>
        </w:rPr>
        <w:t xml:space="preserve">(g)</w:t>
      </w:r>
      <w:r>
        <w:t>]</w:t>
      </w:r>
      <w:r>
        <w:t xml:space="preserve"> </w:t>
      </w:r>
      <w:r>
        <w:t>[</w:t>
      </w:r>
      <w:r>
        <w:rPr>
          <w:strike w:val="true"/>
        </w:rPr>
        <w:t xml:space="preserve">The number of inlets shall be determined by dividing the perimeter of the pool measured in feet, by fifteen (15). Any fraction thereof would represent one (1) additional inlet.</w:t>
      </w:r>
      <w:r>
        <w:t>]</w:t>
      </w:r>
    </w:p>
    <w:p>
      <w:pPr>
        <w:pStyle w:val="kar_paragraph"/>
      </w:pPr>
      <w:r>
        <w:t>[</w:t>
      </w:r>
      <w:r>
        <w:rPr>
          <w:strike w:val="true"/>
        </w:rPr>
        <w:t xml:space="preserve">(h)</w:t>
      </w:r>
      <w:r>
        <w:t>]</w:t>
      </w:r>
      <w:r>
        <w:t xml:space="preserve"> </w:t>
      </w:r>
      <w:r>
        <w:t>[</w:t>
      </w:r>
      <w:r>
        <w:rPr>
          <w:strike w:val="true"/>
        </w:rP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r>
        <w:t>]</w:t>
      </w:r>
    </w:p>
    <w:p>
      <w:pPr>
        <w:pStyle w:val="kar_paragraph"/>
      </w:pPr>
      <w:r>
        <w:t>[</w:t>
      </w:r>
      <w:r>
        <w:rPr>
          <w:strike w:val="true"/>
        </w:rPr>
        <w:t xml:space="preserve">(i)</w:t>
      </w:r>
      <w:r>
        <w:t>]</w:t>
      </w:r>
      <w:r>
        <w:t xml:space="preserve"> </w:t>
      </w:r>
      <w:r>
        <w:t>[</w:t>
      </w:r>
      <w:r>
        <w:rPr>
          <w:strike w:val="true"/>
        </w:rPr>
        <w:t xml:space="preserve">A minimum of two (2) inlets is required on all pools, holding tanks, and bathing facilities, regardless of size.</w:t>
      </w:r>
      <w:r>
        <w:t>]</w:t>
      </w:r>
    </w:p>
    <w:p>
      <w:pPr>
        <w:pStyle w:val="kar_paragraph"/>
      </w:pPr>
      <w:r>
        <w:t>[</w:t>
      </w:r>
      <w:r>
        <w:rPr>
          <w:strike w:val="true"/>
        </w:rPr>
        <w:t xml:space="preserve">(j)</w:t>
      </w:r>
      <w:r>
        <w:t>]</w:t>
      </w:r>
      <w:r>
        <w:t xml:space="preserve"> </w:t>
      </w:r>
      <w:r>
        <w:t>[</w:t>
      </w:r>
      <w:r>
        <w:rPr>
          <w:strike w:val="true"/>
        </w:rPr>
        <w:t xml:space="preserve">At least one (1) inlet shall be located in each recessed stairwell or other space where water circulation might be impaired.</w:t>
      </w:r>
      <w:r>
        <w:t>]</w:t>
      </w:r>
    </w:p>
    <w:p>
      <w:pPr>
        <w:pStyle w:val="kar_paragraph"/>
      </w:pPr>
      <w:r>
        <w:t>[</w:t>
      </w:r>
      <w:r>
        <w:rPr>
          <w:strike w:val="true"/>
        </w:rPr>
        <w:t xml:space="preserve">(k)</w:t>
      </w:r>
      <w:r>
        <w:t>]</w:t>
      </w:r>
      <w:r>
        <w:t xml:space="preserve"> </w:t>
      </w:r>
      <w:r>
        <w:t>[</w:t>
      </w:r>
      <w:r>
        <w:rPr>
          <w:strike w:val="true"/>
        </w:rPr>
        <w:t xml:space="preserve">Prefabricated perimeter overflow systems shall be approved on a case-by-case basis by the cabinet.</w:t>
      </w:r>
      <w:r>
        <w:t>]</w:t>
      </w:r>
    </w:p>
    <w:p>
      <w:pPr>
        <w:pStyle w:val="kar_subsection"/>
      </w:pPr>
      <w:r>
        <w:t>[</w:t>
      </w:r>
      <w:r>
        <w:rPr>
          <w:strike w:val="true"/>
        </w:rPr>
        <w:t xml:space="preserve">(8)</w:t>
      </w:r>
      <w:r>
        <w:t>]</w:t>
      </w:r>
      <w:r>
        <w:t xml:space="preserve"> </w:t>
      </w:r>
      <w:r>
        <w:t>[</w:t>
      </w:r>
      <w:r>
        <w:rPr>
          <w:strike w:val="true"/>
        </w:rPr>
        <w:t xml:space="preserve">Outlets.</w:t>
      </w:r>
      <w:r>
        <w:t>]</w:t>
      </w:r>
    </w:p>
    <w:p>
      <w:pPr>
        <w:pStyle w:val="kar_paragraph"/>
      </w:pPr>
      <w:r>
        <w:t>[</w:t>
      </w:r>
      <w:r>
        <w:rPr>
          <w:strike w:val="true"/>
        </w:rPr>
        <w:t xml:space="preserve">(a)</w:t>
      </w:r>
      <w:r>
        <w:t>]</w:t>
      </w:r>
      <w:r>
        <w:t xml:space="preserve"> </w:t>
      </w:r>
      <w:r>
        <w:t>[</w:t>
      </w:r>
      <w:r>
        <w:rPr>
          <w:strike w:val="true"/>
        </w:rPr>
        <w:t xml:space="preserve">All facilities, including holding tanks, shall be provided with a minimum of two (2) main outlets at the deepest horizontal point plumbed in parallel to permit the facility to be completely and easily drained.</w:t>
      </w:r>
      <w:r>
        <w:t>]</w:t>
      </w:r>
    </w:p>
    <w:p>
      <w:pPr>
        <w:pStyle w:val="kar_paragraph"/>
      </w:pPr>
      <w:r>
        <w:t>[</w:t>
      </w:r>
      <w:r>
        <w:rPr>
          <w:strike w:val="true"/>
        </w:rPr>
        <w:t xml:space="preserve">(b)</w:t>
      </w:r>
      <w:r>
        <w:t>]</w:t>
      </w:r>
      <w:r>
        <w:t xml:space="preserve"> </w:t>
      </w:r>
      <w:r>
        <w:t>[</w:t>
      </w:r>
      <w:r>
        <w:rPr>
          <w:strike w:val="true"/>
        </w:rPr>
        <w:t xml:space="preserve">Openings and grates shall:</w:t>
      </w:r>
      <w:r>
        <w:t>]</w:t>
      </w:r>
    </w:p>
    <w:p>
      <w:pPr>
        <w:pStyle w:val="kar_subparagraph"/>
      </w:pPr>
      <w:r>
        <w:t>[</w:t>
      </w:r>
      <w:r>
        <w:rPr>
          <w:strike w:val="true"/>
        </w:rPr>
        <w:t xml:space="preserve">1.</w:t>
      </w:r>
      <w:r>
        <w:t>]</w:t>
      </w:r>
      <w:r>
        <w:t xml:space="preserve"> </w:t>
      </w:r>
      <w:r>
        <w:t>[</w:t>
      </w:r>
      <w:r>
        <w:rPr>
          <w:strike w:val="true"/>
        </w:rPr>
        <w:t xml:space="preserve">Conform to 15 U.S.C. 8003;</w:t>
      </w:r>
      <w:r>
        <w:t>]</w:t>
      </w:r>
    </w:p>
    <w:p>
      <w:pPr>
        <w:pStyle w:val="kar_subparagraph"/>
      </w:pPr>
      <w:r>
        <w:t>[</w:t>
      </w:r>
      <w:r>
        <w:rPr>
          <w:strike w:val="true"/>
        </w:rPr>
        <w:t xml:space="preserve">2.</w:t>
      </w:r>
      <w:r>
        <w:t>]</w:t>
      </w:r>
      <w:r>
        <w:t xml:space="preserve"> </w:t>
      </w:r>
      <w:r>
        <w:t>[</w:t>
      </w:r>
      <w:r>
        <w:rPr>
          <w:strike w:val="true"/>
        </w:rPr>
        <w:t xml:space="preserve">Be covered by a proper grating that is not removable by bathers;</w:t>
      </w:r>
      <w:r>
        <w:t>]</w:t>
      </w:r>
    </w:p>
    <w:p>
      <w:pPr>
        <w:pStyle w:val="kar_subparagraph"/>
      </w:pPr>
      <w:r>
        <w:t>[</w:t>
      </w:r>
      <w:r>
        <w:rPr>
          <w:strike w:val="true"/>
        </w:rPr>
        <w:t xml:space="preserve">3.</w:t>
      </w:r>
      <w:r>
        <w:t>]</w:t>
      </w:r>
      <w:r>
        <w:t xml:space="preserve"> </w:t>
      </w:r>
      <w:r>
        <w:t>[</w:t>
      </w:r>
      <w:r>
        <w:rPr>
          <w:strike w:val="true"/>
        </w:rPr>
        <w:t xml:space="preserve">Be at least four (4) times the area of the main outlet pipe;</w:t>
      </w:r>
      <w:r>
        <w:t>]</w:t>
      </w:r>
    </w:p>
    <w:p>
      <w:pPr>
        <w:pStyle w:val="kar_subparagraph"/>
      </w:pPr>
      <w:r>
        <w:t>[</w:t>
      </w:r>
      <w:r>
        <w:rPr>
          <w:strike w:val="true"/>
        </w:rPr>
        <w:t xml:space="preserve">4.</w:t>
      </w:r>
      <w:r>
        <w:t>]</w:t>
      </w:r>
      <w:r>
        <w:t xml:space="preserve"> </w:t>
      </w:r>
      <w:r>
        <w:t>[</w:t>
      </w:r>
      <w:r>
        <w:rPr>
          <w:strike w:val="true"/>
        </w:rPr>
        <w:t xml:space="preserve">Have sufficient area so that the maximum velocity of the water passing through the grate does not exceed one and one-half (1 1/2) feet per second at maximum flow; and</w:t>
      </w:r>
      <w:r>
        <w:t>]</w:t>
      </w:r>
    </w:p>
    <w:p>
      <w:pPr>
        <w:pStyle w:val="kar_subparagraph"/>
      </w:pPr>
      <w:r>
        <w:t>[</w:t>
      </w:r>
      <w:r>
        <w:rPr>
          <w:strike w:val="true"/>
        </w:rPr>
        <w:t xml:space="preserve">5.</w:t>
      </w:r>
      <w:r>
        <w:t>]</w:t>
      </w:r>
      <w:r>
        <w:t xml:space="preserve"> </w:t>
      </w:r>
      <w:r>
        <w:t>[</w:t>
      </w:r>
      <w:r>
        <w:rPr>
          <w:strike w:val="true"/>
        </w:rPr>
        <w:t xml:space="preserve">Have a maximum grate opening width of one-fourth (1/4) inch.</w:t>
      </w:r>
      <w:r>
        <w:t>]</w:t>
      </w:r>
    </w:p>
    <w:p>
      <w:pPr>
        <w:pStyle w:val="kar_paragraph"/>
      </w:pPr>
      <w:r>
        <w:t>[</w:t>
      </w:r>
      <w:r>
        <w:rPr>
          <w:strike w:val="true"/>
        </w:rPr>
        <w:t xml:space="preserve">(c)</w:t>
      </w:r>
      <w:r>
        <w:t>]</w:t>
      </w:r>
      <w:r>
        <w:t xml:space="preserve"> </w:t>
      </w:r>
      <w:r>
        <w:t>[</w:t>
      </w:r>
      <w:r>
        <w:rPr>
          <w:strike w:val="true"/>
        </w:rP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r>
        <w:t>]</w:t>
      </w:r>
    </w:p>
    <w:p>
      <w:pPr>
        <w:pStyle w:val="kar_paragraph"/>
      </w:pPr>
      <w:r>
        <w:t>[</w:t>
      </w:r>
      <w:r>
        <w:rPr>
          <w:strike w:val="true"/>
        </w:rPr>
        <w:t xml:space="preserve">(d)</w:t>
      </w:r>
      <w:r>
        <w:t>]</w:t>
      </w:r>
      <w:r>
        <w:t xml:space="preserve"> </w:t>
      </w:r>
      <w:r>
        <w:t>[</w:t>
      </w:r>
      <w:r>
        <w:rPr>
          <w:strike w:val="true"/>
        </w:rPr>
        <w:t xml:space="preserve">A hydrostatic relief valve may be provided for in-ground swimming and diving pools. Subsurface drainage, if provided, shall not be directly connected to a sanitary sewer.</w:t>
      </w:r>
      <w:r>
        <w:t>]</w:t>
      </w:r>
    </w:p>
    <w:p>
      <w:pPr>
        <w:pStyle w:val="kar_paragraph"/>
      </w:pPr>
      <w:r>
        <w:t>[</w:t>
      </w:r>
      <w:r>
        <w:rPr>
          <w:strike w:val="true"/>
        </w:rPr>
        <w:t xml:space="preserve">(e)</w:t>
      </w:r>
      <w:r>
        <w:t>]</w:t>
      </w:r>
      <w:r>
        <w:t xml:space="preserve"> </w:t>
      </w:r>
      <w:r>
        <w:t>[</w:t>
      </w:r>
      <w:r>
        <w:rPr>
          <w:strike w:val="true"/>
        </w:rP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r>
        <w:t>]</w:t>
      </w:r>
    </w:p>
    <w:p>
      <w:pPr>
        <w:pStyle w:val="kar_subsection"/>
      </w:pPr>
      <w:r>
        <w:t>[</w:t>
      </w:r>
      <w:r>
        <w:rPr>
          <w:strike w:val="true"/>
        </w:rPr>
        <w:t xml:space="preserve">(9)</w:t>
      </w:r>
      <w:r>
        <w:t>]</w:t>
      </w:r>
      <w:r>
        <w:t xml:space="preserve"> </w:t>
      </w:r>
      <w:r>
        <w:t>[</w:t>
      </w:r>
      <w:r>
        <w:rPr>
          <w:strike w:val="true"/>
        </w:rPr>
        <w:t xml:space="preserve">Perimeter overflow systems.</w:t>
      </w:r>
      <w:r>
        <w:t>]</w:t>
      </w:r>
    </w:p>
    <w:p>
      <w:pPr>
        <w:pStyle w:val="kar_paragraph"/>
      </w:pPr>
      <w:r>
        <w:t>[</w:t>
      </w:r>
      <w:r>
        <w:rPr>
          <w:strike w:val="true"/>
        </w:rPr>
        <w:t xml:space="preserve">(a)</w:t>
      </w:r>
      <w:r>
        <w:t>]</w:t>
      </w:r>
      <w:r>
        <w:t xml:space="preserve"> </w:t>
      </w:r>
      <w:r>
        <w:t>[</w:t>
      </w:r>
      <w:r>
        <w:rPr>
          <w:strike w:val="true"/>
        </w:rPr>
        <w:t xml:space="preserve">Swimming and bathing facilities with a water surface area greater than 1,600 square feet shall have a continuous perimeter overflow system.</w:t>
      </w:r>
      <w:r>
        <w:t>]</w:t>
      </w:r>
    </w:p>
    <w:p>
      <w:pPr>
        <w:pStyle w:val="kar_paragraph"/>
      </w:pPr>
      <w:r>
        <w:t>[</w:t>
      </w:r>
      <w:r>
        <w:rPr>
          <w:strike w:val="true"/>
        </w:rPr>
        <w:t xml:space="preserve">(b)</w:t>
      </w:r>
      <w:r>
        <w:t>]</w:t>
      </w:r>
      <w:r>
        <w:t xml:space="preserve"> </w:t>
      </w:r>
      <w:r>
        <w:t>[</w:t>
      </w:r>
      <w:r>
        <w:rPr>
          <w:strike w:val="true"/>
        </w:rPr>
        <w:t xml:space="preserve">A perimeter overflow system shall:</w:t>
      </w:r>
      <w:r>
        <w:t>]</w:t>
      </w:r>
    </w:p>
    <w:p>
      <w:pPr>
        <w:pStyle w:val="kar_subparagraph"/>
      </w:pPr>
      <w:r>
        <w:t>[</w:t>
      </w:r>
      <w:r>
        <w:rPr>
          <w:strike w:val="true"/>
        </w:rPr>
        <w:t xml:space="preserve">1.</w:t>
      </w:r>
      <w:r>
        <w:t>]</w:t>
      </w:r>
      <w:r>
        <w:t xml:space="preserve"> </w:t>
      </w:r>
      <w:r>
        <w:t>[</w:t>
      </w:r>
      <w:r>
        <w:rPr>
          <w:strike w:val="true"/>
        </w:rPr>
        <w:t xml:space="preserve">Extend completely around the facility;</w:t>
      </w:r>
      <w:r>
        <w:t>]</w:t>
      </w:r>
    </w:p>
    <w:p>
      <w:pPr>
        <w:pStyle w:val="kar_subparagraph"/>
      </w:pPr>
      <w:r>
        <w:t>[</w:t>
      </w:r>
      <w:r>
        <w:rPr>
          <w:strike w:val="true"/>
        </w:rPr>
        <w:t xml:space="preserve">2.</w:t>
      </w:r>
      <w:r>
        <w:t>]</w:t>
      </w:r>
      <w:r>
        <w:t xml:space="preserve"> </w:t>
      </w:r>
      <w:r>
        <w:t>[</w:t>
      </w:r>
      <w:r>
        <w:rPr>
          <w:strike w:val="true"/>
        </w:rPr>
        <w:t xml:space="preserve">Permit inspection, cleaning, and repair;</w:t>
      </w:r>
      <w:r>
        <w:t>]</w:t>
      </w:r>
    </w:p>
    <w:p>
      <w:pPr>
        <w:pStyle w:val="kar_subparagraph"/>
      </w:pPr>
      <w:r>
        <w:t>[</w:t>
      </w:r>
      <w:r>
        <w:rPr>
          <w:strike w:val="true"/>
        </w:rPr>
        <w:t xml:space="preserve">3.</w:t>
      </w:r>
      <w:r>
        <w:t>]</w:t>
      </w:r>
      <w:r>
        <w:t xml:space="preserve"> </w:t>
      </w:r>
      <w:r>
        <w:t>[</w:t>
      </w:r>
      <w:r>
        <w:rPr>
          <w:strike w:val="true"/>
        </w:rPr>
        <w:t xml:space="preserve">Be designed so that no ponding or retention of water occurs within any portion of the system;</w:t>
      </w:r>
      <w:r>
        <w:t>]</w:t>
      </w:r>
    </w:p>
    <w:p>
      <w:pPr>
        <w:pStyle w:val="kar_subparagraph"/>
      </w:pPr>
      <w:r>
        <w:t>[</w:t>
      </w:r>
      <w:r>
        <w:rPr>
          <w:strike w:val="true"/>
        </w:rPr>
        <w:t xml:space="preserve">4.</w:t>
      </w:r>
      <w:r>
        <w:t>]</w:t>
      </w:r>
      <w:r>
        <w:t xml:space="preserve"> </w:t>
      </w:r>
      <w:r>
        <w:t>[</w:t>
      </w:r>
      <w:r>
        <w:rPr>
          <w:strike w:val="true"/>
        </w:rPr>
        <w:t xml:space="preserve">Be designed to prevent entrapment of bathers or the passage of small children into an enclosed chamber;</w:t>
      </w:r>
      <w:r>
        <w:t>]</w:t>
      </w:r>
    </w:p>
    <w:p>
      <w:pPr>
        <w:pStyle w:val="kar_subparagraph"/>
      </w:pPr>
      <w:r>
        <w:t>[</w:t>
      </w:r>
      <w:r>
        <w:rPr>
          <w:strike w:val="true"/>
        </w:rPr>
        <w:t xml:space="preserve">5.</w:t>
      </w:r>
      <w:r>
        <w:t>]</w:t>
      </w:r>
      <w:r>
        <w:t xml:space="preserve"> </w:t>
      </w:r>
      <w:r>
        <w:t>[</w:t>
      </w:r>
      <w:r>
        <w:rPr>
          <w:strike w:val="true"/>
        </w:rPr>
        <w:t xml:space="preserve">Have an overflow lip which is rounded, provides a good handhold, and is level within two-tenths (0.2) inch;</w:t>
      </w:r>
      <w:r>
        <w:t>]</w:t>
      </w:r>
    </w:p>
    <w:p>
      <w:pPr>
        <w:pStyle w:val="kar_subparagraph"/>
      </w:pPr>
      <w:r>
        <w:t>[</w:t>
      </w:r>
      <w:r>
        <w:rPr>
          <w:strike w:val="true"/>
        </w:rPr>
        <w:t xml:space="preserve">6.</w:t>
      </w:r>
      <w:r>
        <w:t>]</w:t>
      </w:r>
      <w:r>
        <w:t xml:space="preserve"> </w:t>
      </w:r>
      <w:r>
        <w:t>[</w:t>
      </w:r>
      <w:r>
        <w:rPr>
          <w:strike w:val="true"/>
        </w:rPr>
        <w:t xml:space="preserve">Provide for the rapid removal of all water and debris skimmed from the pool's surface;</w:t>
      </w:r>
      <w:r>
        <w:t>]</w:t>
      </w:r>
    </w:p>
    <w:p>
      <w:pPr>
        <w:pStyle w:val="kar_subparagraph"/>
      </w:pPr>
      <w:r>
        <w:t>[</w:t>
      </w:r>
      <w:r>
        <w:rPr>
          <w:strike w:val="true"/>
        </w:rPr>
        <w:t xml:space="preserve">7.</w:t>
      </w:r>
      <w:r>
        <w:t>]</w:t>
      </w:r>
      <w:r>
        <w:t xml:space="preserve"> </w:t>
      </w:r>
      <w:r>
        <w:t>[</w:t>
      </w:r>
      <w:r>
        <w:rPr>
          <w:strike w:val="true"/>
        </w:rPr>
        <w:t xml:space="preserve">Be designed for removal of water from the pool's upper surface at a rate equal to 100 percent of the design turnover flow rate;</w:t>
      </w:r>
      <w:r>
        <w:t>]</w:t>
      </w:r>
    </w:p>
    <w:p>
      <w:pPr>
        <w:pStyle w:val="kar_subparagraph"/>
      </w:pPr>
      <w:r>
        <w:t>[</w:t>
      </w:r>
      <w:r>
        <w:rPr>
          <w:strike w:val="true"/>
        </w:rPr>
        <w:t xml:space="preserve">8.</w:t>
      </w:r>
      <w:r>
        <w:t>]</w:t>
      </w:r>
      <w:r>
        <w:t xml:space="preserve"> </w:t>
      </w:r>
      <w:r>
        <w:t>[</w:t>
      </w:r>
      <w:r>
        <w:rPr>
          <w:strike w:val="true"/>
        </w:rPr>
        <w:t xml:space="preserve">Discharge to the recirculation system;</w:t>
      </w:r>
      <w:r>
        <w:t>]</w:t>
      </w:r>
    </w:p>
    <w:p>
      <w:pPr>
        <w:pStyle w:val="kar_subparagraph"/>
      </w:pPr>
      <w:r>
        <w:t>[</w:t>
      </w:r>
      <w:r>
        <w:rPr>
          <w:strike w:val="true"/>
        </w:rPr>
        <w:t xml:space="preserve">9.</w:t>
      </w:r>
      <w:r>
        <w:t>]</w:t>
      </w:r>
      <w:r>
        <w:t xml:space="preserve"> </w:t>
      </w:r>
      <w:r>
        <w:t>[</w:t>
      </w:r>
      <w:r>
        <w:rPr>
          <w:strike w:val="true"/>
        </w:rPr>
        <w:t xml:space="preserve">Be provided with a minimum of two (2) outlet pipes that will not allow the overflow channel to become flooded when the facility is in normal use;</w:t>
      </w:r>
      <w:r>
        <w:t>]</w:t>
      </w:r>
    </w:p>
    <w:p>
      <w:pPr>
        <w:pStyle w:val="kar_subparagraph"/>
      </w:pPr>
      <w:r>
        <w:t>[</w:t>
      </w:r>
      <w:r>
        <w:rPr>
          <w:strike w:val="true"/>
        </w:rPr>
        <w:t xml:space="preserve">10.</w:t>
      </w:r>
      <w:r>
        <w:t>]</w:t>
      </w:r>
      <w:r>
        <w:t xml:space="preserve"> </w:t>
      </w:r>
      <w:r>
        <w:t>[</w:t>
      </w:r>
      <w:r>
        <w:rPr>
          <w:strike w:val="true"/>
        </w:rPr>
        <w:t xml:space="preserve">Require additional outlet pipes provided at one (1) per 150 lineal feet of perimeter overflow system or fraction thereof; and</w:t>
      </w:r>
      <w:r>
        <w:t>]</w:t>
      </w:r>
    </w:p>
    <w:p>
      <w:pPr>
        <w:pStyle w:val="kar_subparagraph"/>
      </w:pPr>
      <w:r>
        <w:t>[</w:t>
      </w:r>
      <w:r>
        <w:rPr>
          <w:strike w:val="true"/>
        </w:rPr>
        <w:t xml:space="preserve">11.</w:t>
      </w:r>
      <w:r>
        <w:t>]</w:t>
      </w:r>
      <w:r>
        <w:t xml:space="preserve"> </w:t>
      </w:r>
      <w:r>
        <w:t>[</w:t>
      </w:r>
      <w:r>
        <w:rPr>
          <w:strike w:val="true"/>
        </w:rPr>
        <w:t xml:space="preserve">Have drain gratings with surface area at least equal to two (2) times the area of the outlet pipe.</w:t>
      </w:r>
      <w:r>
        <w:t>]</w:t>
      </w:r>
    </w:p>
    <w:p>
      <w:pPr>
        <w:pStyle w:val="kar_subsection"/>
      </w:pPr>
      <w:r>
        <w:t>[</w:t>
      </w:r>
      <w:r>
        <w:rPr>
          <w:strike w:val="true"/>
        </w:rPr>
        <w:t xml:space="preserve">(10)</w:t>
      </w:r>
      <w:r>
        <w:t>]</w:t>
      </w:r>
      <w:r>
        <w:t xml:space="preserve"> </w:t>
      </w:r>
      <w:r>
        <w:t>[</w:t>
      </w:r>
      <w:r>
        <w:rPr>
          <w:strike w:val="true"/>
        </w:rP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r>
        <w:t>]</w:t>
      </w:r>
    </w:p>
    <w:p>
      <w:pPr>
        <w:pStyle w:val="kar_subsection"/>
      </w:pPr>
      <w:r>
        <w:t>[</w:t>
      </w:r>
      <w:r>
        <w:rPr>
          <w:strike w:val="true"/>
        </w:rPr>
        <w:t xml:space="preserve">(11)</w:t>
      </w:r>
      <w:r>
        <w:t>]</w:t>
      </w:r>
      <w:r>
        <w:t xml:space="preserve"> </w:t>
      </w:r>
      <w:r>
        <w:t>[</w:t>
      </w:r>
      <w:r>
        <w:rPr>
          <w:strike w:val="true"/>
        </w:rPr>
        <w:t xml:space="preserve">Skimmers are permitted on facilities whose width does not exceed thirty (30) feet and whose water surface area is 1,600 square feet or less. If skimmers are used, the following shall be met:</w:t>
      </w:r>
      <w:r>
        <w:t>]</w:t>
      </w:r>
    </w:p>
    <w:p>
      <w:pPr>
        <w:pStyle w:val="kar_paragraph"/>
      </w:pPr>
      <w:r>
        <w:t>[</w:t>
      </w:r>
      <w:r>
        <w:rPr>
          <w:strike w:val="true"/>
        </w:rPr>
        <w:t xml:space="preserve">(a)</w:t>
      </w:r>
      <w:r>
        <w:t>]</w:t>
      </w:r>
      <w:r>
        <w:t xml:space="preserve"> </w:t>
      </w:r>
      <w:r>
        <w:t>[</w:t>
      </w:r>
      <w:r>
        <w:rPr>
          <w:strike w:val="true"/>
        </w:rP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r>
        <w:t>]</w:t>
      </w:r>
    </w:p>
    <w:p>
      <w:pPr>
        <w:pStyle w:val="kar_paragraph"/>
      </w:pPr>
      <w:r>
        <w:t>[</w:t>
      </w:r>
      <w:r>
        <w:rPr>
          <w:strike w:val="true"/>
        </w:rPr>
        <w:t xml:space="preserve">(b)</w:t>
      </w:r>
      <w:r>
        <w:t>]</w:t>
      </w:r>
      <w:r>
        <w:t xml:space="preserve"> </w:t>
      </w:r>
      <w:r>
        <w:t>[</w:t>
      </w:r>
      <w:r>
        <w:rPr>
          <w:strike w:val="true"/>
        </w:rPr>
        <w:t xml:space="preserve">Skimmers shall be located to minimize interference with each other.</w:t>
      </w:r>
      <w:r>
        <w:t>]</w:t>
      </w:r>
    </w:p>
    <w:p>
      <w:pPr>
        <w:pStyle w:val="kar_paragraph"/>
      </w:pPr>
      <w:r>
        <w:t>[</w:t>
      </w:r>
      <w:r>
        <w:rPr>
          <w:strike w:val="true"/>
        </w:rPr>
        <w:t xml:space="preserve">(c)</w:t>
      </w:r>
      <w:r>
        <w:t>]</w:t>
      </w:r>
      <w:r>
        <w:t xml:space="preserve"> </w:t>
      </w:r>
      <w:r>
        <w:t>[</w:t>
      </w:r>
      <w:r>
        <w:rPr>
          <w:strike w:val="true"/>
        </w:rPr>
        <w:t xml:space="preserve">The rate of flow per skimmer shall not be less than thirty (30) gallons per minute, and all skimmers shall be capable of handling at least eighty (80) percent of required flow rate.</w:t>
      </w:r>
      <w:r>
        <w:t>]</w:t>
      </w:r>
    </w:p>
    <w:p>
      <w:pPr>
        <w:pStyle w:val="kar_paragraph"/>
      </w:pPr>
      <w:r>
        <w:t>[</w:t>
      </w:r>
      <w:r>
        <w:rPr>
          <w:strike w:val="true"/>
        </w:rPr>
        <w:t xml:space="preserve">(d)</w:t>
      </w:r>
      <w:r>
        <w:t>]</w:t>
      </w:r>
      <w:r>
        <w:t xml:space="preserve"> </w:t>
      </w:r>
      <w:r>
        <w:t>[</w:t>
      </w:r>
      <w:r>
        <w:rPr>
          <w:strike w:val="true"/>
        </w:rPr>
        <w:t xml:space="preserve">Surface skimmer piping shall have a separate valve in the equipment room to permit adjustment of flow.</w:t>
      </w:r>
      <w:r>
        <w:t>]</w:t>
      </w:r>
    </w:p>
    <w:p>
      <w:pPr>
        <w:pStyle w:val="kar_paragraph"/>
      </w:pPr>
      <w:r>
        <w:t>[</w:t>
      </w:r>
      <w:r>
        <w:rPr>
          <w:strike w:val="true"/>
        </w:rPr>
        <w:t xml:space="preserve">(e)</w:t>
      </w:r>
      <w:r>
        <w:t>]</w:t>
      </w:r>
      <w:r>
        <w:t xml:space="preserve"> </w:t>
      </w:r>
      <w:r>
        <w:t>[</w:t>
      </w:r>
      <w:r>
        <w:rPr>
          <w:strike w:val="true"/>
        </w:rP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r>
        <w:t>]</w:t>
      </w:r>
    </w:p>
    <w:p>
      <w:pPr>
        <w:pStyle w:val="kar_paragraph"/>
      </w:pPr>
      <w:r>
        <w:t>[</w:t>
      </w:r>
      <w:r>
        <w:rPr>
          <w:strike w:val="true"/>
        </w:rPr>
        <w:t xml:space="preserve">(f)</w:t>
      </w:r>
      <w:r>
        <w:t>]</w:t>
      </w:r>
      <w:r>
        <w:t xml:space="preserve"> </w:t>
      </w:r>
      <w:r>
        <w:t>[</w:t>
      </w:r>
      <w:r>
        <w:rPr>
          <w:strike w:val="true"/>
        </w:rPr>
        <w:t xml:space="preserve">All overflow water shall pass through a basket that can be removed without the use of tools.</w:t>
      </w:r>
      <w:r>
        <w:t>]</w:t>
      </w:r>
    </w:p>
    <w:p>
      <w:pPr>
        <w:pStyle w:val="kar_paragraph"/>
      </w:pPr>
      <w:r>
        <w:t>[</w:t>
      </w:r>
      <w:r>
        <w:rPr>
          <w:strike w:val="true"/>
        </w:rPr>
        <w:t xml:space="preserve">(g)</w:t>
      </w:r>
      <w:r>
        <w:t>]</w:t>
      </w:r>
      <w:r>
        <w:t xml:space="preserve"> </w:t>
      </w:r>
      <w:r>
        <w:t>[</w:t>
      </w:r>
      <w:r>
        <w:rPr>
          <w:strike w:val="true"/>
        </w:rP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r>
        <w:t>]</w:t>
      </w:r>
    </w:p>
    <w:p>
      <w:pPr>
        <w:pStyle w:val="kar_subsection"/>
      </w:pPr>
      <w:r>
        <w:t>[</w:t>
      </w:r>
      <w:r>
        <w:rPr>
          <w:strike w:val="true"/>
        </w:rPr>
        <w:t xml:space="preserve">(12)</w:t>
      </w:r>
      <w:r>
        <w:t>]</w:t>
      </w:r>
      <w:r>
        <w:t xml:space="preserve"> </w:t>
      </w:r>
      <w:r>
        <w:t>[</w:t>
      </w:r>
      <w:r>
        <w:rPr>
          <w:strike w:val="true"/>
        </w:rPr>
        <w:t xml:space="preserve">All facilities shall be equipped for the addition of make-up water from a potable water source pursuant to the following:</w:t>
      </w:r>
      <w:r>
        <w:t>]</w:t>
      </w:r>
    </w:p>
    <w:p>
      <w:pPr>
        <w:pStyle w:val="kar_paragraph"/>
      </w:pPr>
      <w:r>
        <w:t>[</w:t>
      </w:r>
      <w:r>
        <w:rPr>
          <w:strike w:val="true"/>
        </w:rPr>
        <w:t xml:space="preserve">(a)</w:t>
      </w:r>
      <w:r>
        <w:t>]</w:t>
      </w:r>
      <w:r>
        <w:t xml:space="preserve"> </w:t>
      </w:r>
      <w:r>
        <w:t>[</w:t>
      </w:r>
      <w:r>
        <w:rPr>
          <w:strike w:val="true"/>
        </w:rP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r>
        <w:t>]</w:t>
      </w:r>
    </w:p>
    <w:p>
      <w:pPr>
        <w:pStyle w:val="kar_paragraph"/>
      </w:pPr>
      <w:r>
        <w:t>[</w:t>
      </w:r>
      <w:r>
        <w:rPr>
          <w:strike w:val="true"/>
        </w:rPr>
        <w:t xml:space="preserve">(b)</w:t>
      </w:r>
      <w:r>
        <w:t>]</w:t>
      </w:r>
      <w:r>
        <w:t xml:space="preserve"> </w:t>
      </w:r>
      <w:r>
        <w:t>[</w:t>
      </w:r>
      <w:r>
        <w:rPr>
          <w:strike w:val="true"/>
        </w:rPr>
        <w:t xml:space="preserve">Through piping with vacuum breaker, antisiphon, or other protection as specified by the State Plumbing Code.</w:t>
      </w:r>
      <w:r>
        <w:t>]</w:t>
      </w:r>
    </w:p>
    <w:p>
      <w:pPr>
        <w:pStyle w:val="kar_subsection"/>
      </w:pPr>
      <w:r>
        <w:t>[</w:t>
      </w:r>
      <w:r>
        <w:rPr>
          <w:strike w:val="true"/>
        </w:rPr>
        <w:t xml:space="preserve">(13)</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Filters shall comply with the following:</w:t>
      </w:r>
      <w:r>
        <w:t>]</w:t>
      </w:r>
    </w:p>
    <w:p>
      <w:pPr>
        <w:pStyle w:val="kar_subparagraph"/>
      </w:pPr>
      <w:r>
        <w:t>[</w:t>
      </w:r>
      <w:r>
        <w:rPr>
          <w:strike w:val="true"/>
        </w:rPr>
        <w:t xml:space="preserve">1.</w:t>
      </w:r>
      <w:r>
        <w:t>]</w:t>
      </w:r>
      <w:r>
        <w:t xml:space="preserve"> </w:t>
      </w:r>
      <w:r>
        <w:t>[</w:t>
      </w:r>
      <w:r>
        <w:rPr>
          <w:strike w:val="true"/>
        </w:rPr>
        <w:t xml:space="preserve">Pressure filters shall have:</w:t>
      </w:r>
      <w:r>
        <w:t>]</w:t>
      </w:r>
    </w:p>
    <w:p>
      <w:pPr>
        <w:pStyle w:val="kar_clause"/>
      </w:pPr>
      <w:r>
        <w:t>[</w:t>
      </w:r>
      <w:r>
        <w:rPr>
          <w:strike w:val="true"/>
        </w:rPr>
        <w:t xml:space="preserve">a.</w:t>
      </w:r>
      <w:r>
        <w:t>]</w:t>
      </w:r>
      <w:r>
        <w:t xml:space="preserve"> </w:t>
      </w:r>
      <w:r>
        <w:t>[</w:t>
      </w:r>
      <w:r>
        <w:rPr>
          <w:strike w:val="true"/>
        </w:rPr>
        <w:t xml:space="preserve">Pressure gauges;</w:t>
      </w:r>
      <w:r>
        <w:t>]</w:t>
      </w:r>
    </w:p>
    <w:p>
      <w:pPr>
        <w:pStyle w:val="kar_clause"/>
      </w:pPr>
      <w:r>
        <w:t>[</w:t>
      </w:r>
      <w:r>
        <w:rPr>
          <w:strike w:val="true"/>
        </w:rPr>
        <w:t xml:space="preserve">b.</w:t>
      </w:r>
      <w:r>
        <w:t>]</w:t>
      </w:r>
      <w:r>
        <w:t xml:space="preserve"> </w:t>
      </w:r>
      <w:r>
        <w:t>[</w:t>
      </w:r>
      <w:r>
        <w:rPr>
          <w:strike w:val="true"/>
        </w:rPr>
        <w:t xml:space="preserve">An observable free fall, or a sight glass installed on the backwash discharge line; and</w:t>
      </w:r>
      <w:r>
        <w:t>]</w:t>
      </w:r>
    </w:p>
    <w:p>
      <w:pPr>
        <w:pStyle w:val="kar_clause"/>
      </w:pPr>
      <w:r>
        <w:t>[</w:t>
      </w:r>
      <w:r>
        <w:rPr>
          <w:strike w:val="true"/>
        </w:rPr>
        <w:t xml:space="preserve">c.</w:t>
      </w:r>
      <w:r>
        <w:t>]</w:t>
      </w:r>
      <w:r>
        <w:t xml:space="preserve"> </w:t>
      </w:r>
      <w:r>
        <w:t>[</w:t>
      </w:r>
      <w:r>
        <w:rPr>
          <w:strike w:val="true"/>
        </w:rPr>
        <w:t xml:space="preserve">A manual air-relief valve at the high point;</w:t>
      </w:r>
      <w:r>
        <w:t>]</w:t>
      </w:r>
    </w:p>
    <w:p>
      <w:pPr>
        <w:pStyle w:val="kar_subparagraph"/>
      </w:pPr>
      <w:r>
        <w:t>[</w:t>
      </w:r>
      <w:r>
        <w:rPr>
          <w:strike w:val="true"/>
        </w:rPr>
        <w:t xml:space="preserve">2.</w:t>
      </w:r>
      <w:r>
        <w:t>]</w:t>
      </w:r>
      <w:r>
        <w:t xml:space="preserve"> </w:t>
      </w:r>
      <w:r>
        <w:t>[</w:t>
      </w:r>
      <w:r>
        <w:rPr>
          <w:strike w:val="true"/>
        </w:rPr>
        <w:t xml:space="preserve">The filter backwash disposal facility shall have sufficient capacity to prevent flooding during the backwash cycle;</w:t>
      </w:r>
      <w:r>
        <w:t>]</w:t>
      </w:r>
    </w:p>
    <w:p>
      <w:pPr>
        <w:pStyle w:val="kar_subparagraph"/>
      </w:pPr>
      <w:r>
        <w:t>[</w:t>
      </w:r>
      <w:r>
        <w:rPr>
          <w:strike w:val="true"/>
        </w:rPr>
        <w:t xml:space="preserve">3.</w:t>
      </w:r>
      <w:r>
        <w:t>]</w:t>
      </w:r>
      <w:r>
        <w:t xml:space="preserve"> </w:t>
      </w:r>
      <w:r>
        <w:t>[</w:t>
      </w:r>
      <w:r>
        <w:rPr>
          <w:strike w:val="true"/>
        </w:rPr>
        <w:t xml:space="preserve">All filters shall be designed so that they can be completely drained. Filters shall be drained through a six (6) inch air gap to a pump or sanitary sewer; and</w:t>
      </w:r>
      <w:r>
        <w:t>]</w:t>
      </w:r>
    </w:p>
    <w:p>
      <w:pPr>
        <w:pStyle w:val="kar_subparagraph"/>
      </w:pPr>
      <w:r>
        <w:t>[</w:t>
      </w:r>
      <w:r>
        <w:rPr>
          <w:strike w:val="true"/>
        </w:rPr>
        <w:t xml:space="preserve">4.</w:t>
      </w:r>
      <w:r>
        <w:t>]</w:t>
      </w:r>
      <w:r>
        <w:t xml:space="preserve"> </w:t>
      </w:r>
      <w:r>
        <w:t>[</w:t>
      </w:r>
      <w:r>
        <w:rPr>
          <w:strike w:val="true"/>
        </w:rPr>
        <w:t xml:space="preserve">Filter media shall be listed as NSF approved.</w:t>
      </w:r>
      <w:r>
        <w:t>]</w:t>
      </w:r>
    </w:p>
    <w:p>
      <w:pPr>
        <w:pStyle w:val="kar_paragraph"/>
      </w:pPr>
      <w:r>
        <w:t>[</w:t>
      </w:r>
      <w:r>
        <w:rPr>
          <w:strike w:val="true"/>
        </w:rPr>
        <w:t xml:space="preserve">(b)</w:t>
      </w:r>
      <w:r>
        <w:t>]</w:t>
      </w:r>
      <w:r>
        <w:t xml:space="preserve"> </w:t>
      </w:r>
      <w:r>
        <w:t>[</w:t>
      </w:r>
      <w:r>
        <w:rPr>
          <w:strike w:val="true"/>
        </w:rPr>
        <w:t xml:space="preserve">Each facility shall have separate filtration and treatment systems.</w:t>
      </w:r>
      <w:r>
        <w:t>]</w:t>
      </w:r>
    </w:p>
    <w:p>
      <w:pPr>
        <w:pStyle w:val="kar_paragraph"/>
      </w:pPr>
      <w:r>
        <w:t>[</w:t>
      </w:r>
      <w:r>
        <w:rPr>
          <w:strike w:val="true"/>
        </w:rPr>
        <w:t xml:space="preserve">(c)</w:t>
      </w:r>
      <w:r>
        <w:t>]</w:t>
      </w:r>
      <w:r>
        <w:t xml:space="preserve"> </w:t>
      </w:r>
      <w:r>
        <w:t>[</w:t>
      </w:r>
      <w:r>
        <w:rPr>
          <w:strike w:val="true"/>
        </w:rPr>
        <w:t xml:space="preserve">Filter equipment and treatment systems shall operate continuously twenty-four (24) hours per day, except if the facility is closed for repairs or at the end of the swimming season.</w:t>
      </w:r>
      <w:r>
        <w:t>]</w:t>
      </w:r>
    </w:p>
    <w:p>
      <w:pPr>
        <w:pStyle w:val="kar_paragraph"/>
      </w:pPr>
      <w:r>
        <w:t>[</w:t>
      </w:r>
      <w:r>
        <w:rPr>
          <w:strike w:val="true"/>
        </w:rPr>
        <w:t xml:space="preserve">(d)</w:t>
      </w:r>
      <w:r>
        <w:t>]</w:t>
      </w:r>
      <w:r>
        <w:t xml:space="preserve"> </w:t>
      </w:r>
      <w:r>
        <w:t>[</w:t>
      </w:r>
      <w:r>
        <w:rPr>
          <w:strike w:val="true"/>
        </w:rP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r>
        <w:t>]</w:t>
      </w:r>
    </w:p>
    <w:p>
      <w:pPr>
        <w:pStyle w:val="kar_paragraph"/>
      </w:pPr>
      <w:r>
        <w:t>[</w:t>
      </w:r>
      <w:r>
        <w:rPr>
          <w:strike w:val="true"/>
        </w:rPr>
        <w:t xml:space="preserve">(e)</w:t>
      </w:r>
      <w:r>
        <w:t>]</w:t>
      </w:r>
      <w:r>
        <w:t xml:space="preserve"> </w:t>
      </w:r>
      <w:r>
        <w:t>[</w:t>
      </w:r>
      <w:r>
        <w:rPr>
          <w:strike w:val="true"/>
        </w:rPr>
        <w:t xml:space="preserve">At least eighteen (18) inches of freeboard shall be provided between the upper surface of the filter media and the lowest portion of the pipes or drains that serve as overflows during backwashing.</w:t>
      </w:r>
      <w:r>
        <w:t>]</w:t>
      </w:r>
    </w:p>
    <w:p>
      <w:pPr>
        <w:pStyle w:val="kar_paragraph"/>
      </w:pPr>
      <w:r>
        <w:t>[</w:t>
      </w:r>
      <w:r>
        <w:rPr>
          <w:strike w:val="true"/>
        </w:rPr>
        <w:t xml:space="preserve">(f)</w:t>
      </w:r>
      <w:r>
        <w:t>]</w:t>
      </w:r>
      <w:r>
        <w:t xml:space="preserve"> </w:t>
      </w:r>
      <w:r>
        <w:t>[</w:t>
      </w:r>
      <w:r>
        <w:rPr>
          <w:strike w:val="true"/>
        </w:rPr>
        <w:t xml:space="preserve">The filter system shall be designed with necessary valves and piping to permit filtering to the pool.</w:t>
      </w:r>
      <w:r>
        <w:t>]</w:t>
      </w:r>
    </w:p>
    <w:p>
      <w:pPr>
        <w:pStyle w:val="kar_paragraph"/>
      </w:pPr>
      <w:r>
        <w:t>[</w:t>
      </w:r>
      <w:r>
        <w:rPr>
          <w:strike w:val="true"/>
        </w:rPr>
        <w:t xml:space="preserve">(g)</w:t>
      </w:r>
      <w:r>
        <w:t>]</w:t>
      </w:r>
      <w:r>
        <w:t xml:space="preserve"> </w:t>
      </w:r>
      <w:r>
        <w:t>[</w:t>
      </w:r>
      <w:r>
        <w:rPr>
          <w:strike w:val="tru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r>
        <w:t>]</w:t>
      </w:r>
    </w:p>
    <w:p>
      <w:pPr>
        <w:pStyle w:val="kar_paragraph"/>
      </w:pPr>
      <w:r>
        <w:t>[</w:t>
      </w:r>
      <w:r>
        <w:rPr>
          <w:strike w:val="true"/>
        </w:rPr>
        <w:t xml:space="preserve">(h)</w:t>
      </w:r>
      <w:r>
        <w:t>]</w:t>
      </w:r>
      <w:r>
        <w:t xml:space="preserve"> </w:t>
      </w:r>
      <w:r>
        <w:t>[</w:t>
      </w:r>
      <w:r>
        <w:rPr>
          <w:strike w:val="true"/>
        </w:rPr>
        <w:t xml:space="preserve">Diatomaceous earth filters shall comply with the following requirements:</w:t>
      </w:r>
      <w:r>
        <w:t>]</w:t>
      </w:r>
    </w:p>
    <w:p>
      <w:pPr>
        <w:pStyle w:val="kar_subparagraph"/>
      </w:pPr>
      <w:r>
        <w:t>[</w:t>
      </w:r>
      <w:r>
        <w:rPr>
          <w:strike w:val="true"/>
        </w:rPr>
        <w:t xml:space="preserve">1.</w:t>
      </w:r>
      <w:r>
        <w:t>]</w:t>
      </w:r>
      <w:r>
        <w:t xml:space="preserve"> </w:t>
      </w:r>
      <w:r>
        <w:t>[</w:t>
      </w:r>
      <w:r>
        <w:rPr>
          <w:strike w:val="tru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r>
        <w:t>]</w:t>
      </w:r>
    </w:p>
    <w:p>
      <w:pPr>
        <w:pStyle w:val="kar_subparagraph"/>
      </w:pPr>
      <w:r>
        <w:t>[</w:t>
      </w:r>
      <w:r>
        <w:rPr>
          <w:strike w:val="true"/>
        </w:rPr>
        <w:t xml:space="preserve">2.</w:t>
      </w:r>
      <w:r>
        <w:t>]</w:t>
      </w:r>
      <w:r>
        <w:t xml:space="preserve"> </w:t>
      </w:r>
      <w:r>
        <w:t>[</w:t>
      </w:r>
      <w:r>
        <w:rPr>
          <w:strike w:val="true"/>
        </w:rPr>
        <w:t xml:space="preserve">A precoat pot shall be provided on the pump suction line for pressure diatomaceous earth systems. All diatomaceous earth filter systems shall have piping arranged to allow recycling of the filter effluent during precoating;</w:t>
      </w:r>
      <w:r>
        <w:t>]</w:t>
      </w:r>
    </w:p>
    <w:p>
      <w:pPr>
        <w:pStyle w:val="kar_subparagraph"/>
      </w:pPr>
      <w:r>
        <w:t>[</w:t>
      </w:r>
      <w:r>
        <w:rPr>
          <w:strike w:val="true"/>
        </w:rPr>
        <w:t xml:space="preserve">3.</w:t>
      </w:r>
      <w:r>
        <w:t>]</w:t>
      </w:r>
      <w:r>
        <w:t xml:space="preserve"> </w:t>
      </w:r>
      <w:r>
        <w:t>[</w:t>
      </w:r>
      <w:r>
        <w:rPr>
          <w:strike w:val="true"/>
        </w:rPr>
        <w:t xml:space="preserve">If equipment is provided for the continuous feeding of diatomaceous earth to the filter influent, the equipment shall have a capacity to feed at least one and one-half (1 1/2) ounces of this material per square foot of filter area per day;</w:t>
      </w:r>
      <w:r>
        <w:t>]</w:t>
      </w:r>
    </w:p>
    <w:p>
      <w:pPr>
        <w:pStyle w:val="kar_subparagraph"/>
      </w:pPr>
      <w:r>
        <w:t>[</w:t>
      </w:r>
      <w:r>
        <w:rPr>
          <w:strike w:val="true"/>
        </w:rPr>
        <w:t xml:space="preserve">4.</w:t>
      </w:r>
      <w:r>
        <w:t>]</w:t>
      </w:r>
      <w:r>
        <w:t xml:space="preserve"> </w:t>
      </w:r>
      <w:r>
        <w:t>[</w:t>
      </w:r>
      <w:r>
        <w:rPr>
          <w:strike w:val="true"/>
        </w:rPr>
        <w:t xml:space="preserve">Overflow piping on vacuum diatomaceous earth filters shall be provided on the filter tank to discharge overflow water;</w:t>
      </w:r>
      <w:r>
        <w:t>]</w:t>
      </w:r>
    </w:p>
    <w:p>
      <w:pPr>
        <w:pStyle w:val="kar_subparagraph"/>
      </w:pPr>
      <w:r>
        <w:t>[</w:t>
      </w:r>
      <w:r>
        <w:rPr>
          <w:strike w:val="true"/>
        </w:rPr>
        <w:t xml:space="preserve">5.</w:t>
      </w:r>
      <w:r>
        <w:t>]</w:t>
      </w:r>
      <w:r>
        <w:t xml:space="preserve"> </w:t>
      </w:r>
      <w:r>
        <w:t>[</w:t>
      </w:r>
      <w:r>
        <w:rPr>
          <w:strike w:val="true"/>
        </w:rPr>
        <w:t xml:space="preserve">All filters shall be equipped for cleaning by one (1) or more of the following methods:</w:t>
      </w:r>
      <w:r>
        <w:t>]</w:t>
      </w:r>
    </w:p>
    <w:p>
      <w:pPr>
        <w:pStyle w:val="kar_clause"/>
      </w:pPr>
      <w:r>
        <w:t>[</w:t>
      </w:r>
      <w:r>
        <w:rPr>
          <w:strike w:val="true"/>
        </w:rPr>
        <w:t xml:space="preserve">a.</w:t>
      </w:r>
      <w:r>
        <w:t>]</w:t>
      </w:r>
      <w:r>
        <w:t xml:space="preserve"> </w:t>
      </w:r>
      <w:r>
        <w:t>[</w:t>
      </w:r>
      <w:r>
        <w:rPr>
          <w:strike w:val="true"/>
        </w:rPr>
        <w:t xml:space="preserve">Backwashing;</w:t>
      </w:r>
      <w:r>
        <w:t>]</w:t>
      </w:r>
    </w:p>
    <w:p>
      <w:pPr>
        <w:pStyle w:val="kar_clause"/>
      </w:pPr>
      <w:r>
        <w:t>[</w:t>
      </w:r>
      <w:r>
        <w:rPr>
          <w:strike w:val="true"/>
        </w:rPr>
        <w:t xml:space="preserve">b.</w:t>
      </w:r>
      <w:r>
        <w:t>]</w:t>
      </w:r>
      <w:r>
        <w:t xml:space="preserve"> </w:t>
      </w:r>
      <w:r>
        <w:t>[</w:t>
      </w:r>
      <w:r>
        <w:rPr>
          <w:strike w:val="true"/>
        </w:rPr>
        <w:t xml:space="preserve">Air-pump assist backwashing;</w:t>
      </w:r>
      <w:r>
        <w:t>]</w:t>
      </w:r>
    </w:p>
    <w:p>
      <w:pPr>
        <w:pStyle w:val="kar_clause"/>
      </w:pPr>
      <w:r>
        <w:t>[</w:t>
      </w:r>
      <w:r>
        <w:rPr>
          <w:strike w:val="true"/>
        </w:rPr>
        <w:t xml:space="preserve">c.</w:t>
      </w:r>
      <w:r>
        <w:t>]</w:t>
      </w:r>
      <w:r>
        <w:t xml:space="preserve"> </w:t>
      </w:r>
      <w:r>
        <w:t>[</w:t>
      </w:r>
      <w:r>
        <w:rPr>
          <w:strike w:val="true"/>
        </w:rPr>
        <w:t xml:space="preserve">Spray wash;</w:t>
      </w:r>
      <w:r>
        <w:t>]</w:t>
      </w:r>
    </w:p>
    <w:p>
      <w:pPr>
        <w:pStyle w:val="kar_clause"/>
      </w:pPr>
      <w:r>
        <w:t>[</w:t>
      </w:r>
      <w:r>
        <w:rPr>
          <w:strike w:val="true"/>
        </w:rPr>
        <w:t xml:space="preserve">d.</w:t>
      </w:r>
      <w:r>
        <w:t>]</w:t>
      </w:r>
      <w:r>
        <w:t xml:space="preserve"> </w:t>
      </w:r>
      <w:r>
        <w:t>[</w:t>
      </w:r>
      <w:r>
        <w:rPr>
          <w:strike w:val="true"/>
        </w:rPr>
        <w:t xml:space="preserve">Water pressure to wash vacuum filter; or</w:t>
      </w:r>
      <w:r>
        <w:t>]</w:t>
      </w:r>
    </w:p>
    <w:p>
      <w:pPr>
        <w:pStyle w:val="kar_clause"/>
      </w:pPr>
      <w:r>
        <w:t>[</w:t>
      </w:r>
      <w:r>
        <w:rPr>
          <w:strike w:val="true"/>
        </w:rPr>
        <w:t xml:space="preserve">e.</w:t>
      </w:r>
      <w:r>
        <w:t>]</w:t>
      </w:r>
      <w:r>
        <w:t xml:space="preserve"> </w:t>
      </w:r>
      <w:r>
        <w:t>[</w:t>
      </w:r>
      <w:r>
        <w:rPr>
          <w:strike w:val="true"/>
        </w:rPr>
        <w:t xml:space="preserve">Agitation; and</w:t>
      </w:r>
      <w:r>
        <w:t>]</w:t>
      </w:r>
    </w:p>
    <w:p>
      <w:pPr>
        <w:pStyle w:val="kar_subparagraph"/>
      </w:pPr>
      <w:r>
        <w:t>[</w:t>
      </w:r>
      <w:r>
        <w:rPr>
          <w:strike w:val="true"/>
        </w:rPr>
        <w:t xml:space="preserve">6.</w:t>
      </w:r>
      <w:r>
        <w:t>]</w:t>
      </w:r>
      <w:r>
        <w:t xml:space="preserve"> </w:t>
      </w:r>
      <w:r>
        <w:t>[</w:t>
      </w:r>
      <w:r>
        <w:rPr>
          <w:strike w:val="true"/>
        </w:rPr>
        <w:t xml:space="preserve">Perlite may be used in filters listed by NSF for perlite, but it may not be substituted for diatomaceous earth without NSF listing.</w:t>
      </w:r>
      <w:r>
        <w:t>]</w:t>
      </w:r>
    </w:p>
    <w:p>
      <w:pPr>
        <w:pStyle w:val="kar_paragraph"/>
      </w:pPr>
      <w:r>
        <w:t>[</w:t>
      </w:r>
      <w:r>
        <w:rPr>
          <w:strike w:val="true"/>
        </w:rPr>
        <w:t xml:space="preserve">(i)</w:t>
      </w:r>
      <w:r>
        <w:t>]</w:t>
      </w:r>
      <w:r>
        <w:t xml:space="preserve"> </w:t>
      </w:r>
      <w:r>
        <w:t>[</w:t>
      </w:r>
      <w:r>
        <w:rPr>
          <w:strike w:val="true"/>
        </w:rPr>
        <w:t xml:space="preserve">Vacuum sand filters shall comply with the following requirements:</w:t>
      </w:r>
      <w:r>
        <w:t>]</w:t>
      </w:r>
    </w:p>
    <w:p>
      <w:pPr>
        <w:pStyle w:val="kar_subparagraph"/>
      </w:pPr>
      <w:r>
        <w:t>[</w:t>
      </w:r>
      <w:r>
        <w:rPr>
          <w:strike w:val="true"/>
        </w:rPr>
        <w:t xml:space="preserve">1.</w:t>
      </w:r>
      <w:r>
        <w:t>]</w:t>
      </w:r>
      <w:r>
        <w:t xml:space="preserve"> </w:t>
      </w:r>
      <w:r>
        <w:t>[</w:t>
      </w:r>
      <w:r>
        <w:rPr>
          <w:strike w:val="true"/>
        </w:rPr>
        <w:t xml:space="preserve">The design filtration rate shall be seventy-five (75) percent of that listed by NSF or fifteen (15) gallons per minute, whichever is lesser. The backwash rate shall be at fifteen (15) gallons per minute per square foot of filter area; and</w:t>
      </w:r>
      <w:r>
        <w:t>]</w:t>
      </w:r>
    </w:p>
    <w:p>
      <w:pPr>
        <w:pStyle w:val="kar_subparagraph"/>
      </w:pPr>
      <w:r>
        <w:t>[</w:t>
      </w:r>
      <w:r>
        <w:rPr>
          <w:strike w:val="true"/>
        </w:rPr>
        <w:t xml:space="preserve">2.</w:t>
      </w:r>
      <w:r>
        <w:t>]</w:t>
      </w:r>
      <w:r>
        <w:t xml:space="preserve"> </w:t>
      </w:r>
      <w:r>
        <w:t>[</w:t>
      </w:r>
      <w:r>
        <w:rPr>
          <w:strike w:val="true"/>
        </w:rPr>
        <w:t xml:space="preserve">Overflow piping shall be provided in order to drain overflow water.</w:t>
      </w:r>
      <w:r>
        <w:t>]</w:t>
      </w:r>
    </w:p>
    <w:p>
      <w:pPr>
        <w:pStyle w:val="kar_paragraph"/>
      </w:pPr>
      <w:r>
        <w:t>[</w:t>
      </w:r>
      <w:r>
        <w:rPr>
          <w:strike w:val="true"/>
        </w:rPr>
        <w:t xml:space="preserve">(j)</w:t>
      </w:r>
      <w:r>
        <w:t>]</w:t>
      </w:r>
      <w:r>
        <w:t xml:space="preserve"> </w:t>
      </w:r>
      <w:r>
        <w:t>[</w:t>
      </w:r>
      <w:r>
        <w:rPr>
          <w:strike w:val="true"/>
        </w:rPr>
        <w:t xml:space="preserve">Cartridge filters shall comply with the following requirements:</w:t>
      </w:r>
      <w:r>
        <w:t>]</w:t>
      </w:r>
    </w:p>
    <w:p>
      <w:pPr>
        <w:pStyle w:val="kar_subparagraph"/>
      </w:pPr>
      <w:r>
        <w:t>[</w:t>
      </w:r>
      <w:r>
        <w:rPr>
          <w:strike w:val="true"/>
        </w:rPr>
        <w:t xml:space="preserve">1.</w:t>
      </w:r>
      <w:r>
        <w:t>]</w:t>
      </w:r>
      <w:r>
        <w:t xml:space="preserve"> </w:t>
      </w:r>
      <w:r>
        <w:t>[</w:t>
      </w:r>
      <w:r>
        <w:rPr>
          <w:strike w:val="true"/>
        </w:rPr>
        <w:t xml:space="preserve">Cartridge filters shall not be used on facilities with a capacity larger than 80,000 gallons;</w:t>
      </w:r>
      <w:r>
        <w:t>]</w:t>
      </w:r>
    </w:p>
    <w:p>
      <w:pPr>
        <w:pStyle w:val="kar_subparagraph"/>
      </w:pPr>
      <w:r>
        <w:t>[</w:t>
      </w:r>
      <w:r>
        <w:rPr>
          <w:strike w:val="true"/>
        </w:rPr>
        <w:t xml:space="preserve">2.</w:t>
      </w:r>
      <w:r>
        <w:t>]</w:t>
      </w:r>
      <w:r>
        <w:t xml:space="preserve"> </w:t>
      </w:r>
      <w:r>
        <w:t>[</w:t>
      </w:r>
      <w:r>
        <w:rPr>
          <w:strike w:val="true"/>
        </w:rPr>
        <w:t xml:space="preserve">Cartridge filters shall only be used on indoor pools;</w:t>
      </w:r>
      <w:r>
        <w:t>]</w:t>
      </w:r>
    </w:p>
    <w:p>
      <w:pPr>
        <w:pStyle w:val="kar_subparagraph"/>
      </w:pPr>
      <w:r>
        <w:t>[</w:t>
      </w:r>
      <w:r>
        <w:rPr>
          <w:strike w:val="true"/>
        </w:rPr>
        <w:t xml:space="preserve">3.</w:t>
      </w:r>
      <w:r>
        <w:t>]</w:t>
      </w:r>
      <w:r>
        <w:t xml:space="preserve"> </w:t>
      </w:r>
      <w:r>
        <w:t>[</w:t>
      </w:r>
      <w:r>
        <w:rPr>
          <w:strike w:val="true"/>
        </w:rPr>
        <w:t xml:space="preserve">The design filtration rate shall not exceed fifteen hundredths (0.15) gallons per minute per square foot of filter surface area; and</w:t>
      </w:r>
      <w:r>
        <w:t>]</w:t>
      </w:r>
    </w:p>
    <w:p>
      <w:pPr>
        <w:pStyle w:val="kar_subparagraph"/>
      </w:pPr>
      <w:r>
        <w:t>[</w:t>
      </w:r>
      <w:r>
        <w:rPr>
          <w:strike w:val="true"/>
        </w:rPr>
        <w:t xml:space="preserve">4.</w:t>
      </w:r>
      <w:r>
        <w:t>]</w:t>
      </w:r>
      <w:r>
        <w:t xml:space="preserve"> </w:t>
      </w:r>
      <w:r>
        <w:t>[</w:t>
      </w:r>
      <w:r>
        <w:rPr>
          <w:strike w:val="true"/>
        </w:rPr>
        <w:t xml:space="preserve">A clean duplicate set of cartridges shall be maintained at the facility.</w:t>
      </w:r>
      <w:r>
        <w:t>]</w:t>
      </w:r>
    </w:p>
    <w:p>
      <w:pPr>
        <w:pStyle w:val="kar_subsection"/>
      </w:pPr>
      <w:r>
        <w:t>[</w:t>
      </w:r>
      <w:r>
        <w:rPr>
          <w:strike w:val="true"/>
        </w:rPr>
        <w:t xml:space="preserve">(14)</w:t>
      </w:r>
      <w:r>
        <w:t>]</w:t>
      </w:r>
      <w:r>
        <w:t xml:space="preserve"> </w:t>
      </w:r>
      <w:r>
        <w:t>[</w:t>
      </w:r>
      <w:r>
        <w:rPr>
          <w:strike w:val="true"/>
        </w:rPr>
        <w:t xml:space="preserve">Disinfectant and chemical feeders.</w:t>
      </w:r>
      <w:r>
        <w:t>]</w:t>
      </w:r>
    </w:p>
    <w:p>
      <w:pPr>
        <w:pStyle w:val="kar_paragraph"/>
      </w:pPr>
      <w:r>
        <w:t>[</w:t>
      </w:r>
      <w:r>
        <w:rPr>
          <w:strike w:val="true"/>
        </w:rPr>
        <w:t xml:space="preserve">(a)</w:t>
      </w:r>
      <w:r>
        <w:t>]</w:t>
      </w:r>
      <w:r>
        <w:t xml:space="preserve"> </w:t>
      </w:r>
      <w:r>
        <w:t>[</w:t>
      </w:r>
      <w:r>
        <w:rPr>
          <w:strike w:val="true"/>
        </w:rPr>
        <w:t xml:space="preserve">The minimum chemical feed equipment required at any facility shall include a unit for feed of a disinfectant and a unit for feed of a chemical for pH control.</w:t>
      </w:r>
      <w:r>
        <w:t>]</w:t>
      </w:r>
    </w:p>
    <w:p>
      <w:pPr>
        <w:pStyle w:val="kar_paragraph"/>
      </w:pPr>
      <w:r>
        <w:t>[</w:t>
      </w:r>
      <w:r>
        <w:rPr>
          <w:strike w:val="true"/>
        </w:rPr>
        <w:t xml:space="preserve">(b)</w:t>
      </w:r>
      <w:r>
        <w:t>]</w:t>
      </w:r>
      <w:r>
        <w:t xml:space="preserve"> </w:t>
      </w:r>
      <w:r>
        <w:t>[</w:t>
      </w:r>
      <w:r>
        <w:rPr>
          <w:strike w:val="true"/>
        </w:rPr>
        <w:t xml:space="preserve">Equipment capacity.</w:t>
      </w:r>
      <w:r>
        <w:t>]</w:t>
      </w:r>
    </w:p>
    <w:p>
      <w:pPr>
        <w:pStyle w:val="kar_subparagraph"/>
      </w:pPr>
      <w:r>
        <w:t>[</w:t>
      </w:r>
      <w:r>
        <w:rPr>
          <w:strike w:val="true"/>
        </w:rPr>
        <w:t xml:space="preserve">1.</w:t>
      </w:r>
      <w:r>
        <w:t>]</w:t>
      </w:r>
      <w:r>
        <w:t xml:space="preserve"> </w:t>
      </w:r>
      <w:r>
        <w:t>[</w:t>
      </w:r>
      <w:r>
        <w:rPr>
          <w:strike w:val="true"/>
        </w:rPr>
        <w:t xml:space="preserve">Equipment for supplying chlorine or compounds of chlorine shall be of sufficient capacity to feed the chlorine at a rate of:</w:t>
      </w:r>
      <w:r>
        <w:t>]</w:t>
      </w:r>
    </w:p>
    <w:p>
      <w:pPr>
        <w:pStyle w:val="kar_clause"/>
      </w:pPr>
      <w:r>
        <w:t>[</w:t>
      </w:r>
      <w:r>
        <w:rPr>
          <w:strike w:val="true"/>
        </w:rPr>
        <w:t xml:space="preserve">a.</w:t>
      </w:r>
      <w:r>
        <w:t>]</w:t>
      </w:r>
      <w:r>
        <w:t xml:space="preserve"> </w:t>
      </w:r>
      <w:r>
        <w:t>[</w:t>
      </w:r>
      <w:r>
        <w:rPr>
          <w:strike w:val="true"/>
        </w:rPr>
        <w:t xml:space="preserve">Eight (8) ppm or two and seven-tenths (2.7) pounds per day chlorine gas or its equivalent for each 10,000 gallons of pool volume for outdoor facilities; or</w:t>
      </w:r>
      <w:r>
        <w:t>]</w:t>
      </w:r>
    </w:p>
    <w:p>
      <w:pPr>
        <w:pStyle w:val="kar_clause"/>
      </w:pPr>
      <w:r>
        <w:t>[</w:t>
      </w:r>
      <w:r>
        <w:rPr>
          <w:strike w:val="true"/>
        </w:rPr>
        <w:t xml:space="preserve">b.</w:t>
      </w:r>
      <w:r>
        <w:t>]</w:t>
      </w:r>
      <w:r>
        <w:t xml:space="preserve"> </w:t>
      </w:r>
      <w:r>
        <w:t>[</w:t>
      </w:r>
      <w:r>
        <w:rPr>
          <w:strike w:val="true"/>
        </w:rPr>
        <w:t xml:space="preserve">Three (3) ppm or one (1) pound per day for chlorine gas or its equivalent for each 10,000 gallons of pool volume for indoor facilities based on the turnover rates specified in subsection (2)(b) of this section.</w:t>
      </w:r>
      <w:r>
        <w:t>]</w:t>
      </w:r>
    </w:p>
    <w:p>
      <w:pPr>
        <w:pStyle w:val="kar_subparagraph"/>
      </w:pPr>
      <w:r>
        <w:t>[</w:t>
      </w:r>
      <w:r>
        <w:rPr>
          <w:strike w:val="true"/>
        </w:rPr>
        <w:t xml:space="preserve">2.</w:t>
      </w:r>
      <w:r>
        <w:t>]</w:t>
      </w:r>
      <w:r>
        <w:t xml:space="preserve"> </w:t>
      </w:r>
      <w:r>
        <w:t>[</w:t>
      </w:r>
      <w:r>
        <w:rPr>
          <w:strike w:val="true"/>
        </w:rPr>
        <w:t xml:space="preserve">The equipment for supplying chlorine shall not be controlled by a day-date clock.</w:t>
      </w:r>
      <w:r>
        <w:t>]</w:t>
      </w:r>
    </w:p>
    <w:p>
      <w:pPr>
        <w:pStyle w:val="kar_subparagraph"/>
      </w:pPr>
      <w:r>
        <w:t>[</w:t>
      </w:r>
      <w:r>
        <w:rPr>
          <w:strike w:val="true"/>
        </w:rPr>
        <w:t xml:space="preserve">3.</w:t>
      </w:r>
      <w:r>
        <w:t>]</w:t>
      </w:r>
      <w:r>
        <w:t xml:space="preserve"> </w:t>
      </w:r>
      <w:r>
        <w:t>[</w:t>
      </w:r>
      <w:r>
        <w:rPr>
          <w:strike w:val="true"/>
        </w:rPr>
        <w:t xml:space="preserve">The injection point for chlorine shall be placed on the discharge side of the pump and downstream of the flow meter unless the chlorine injection point is located within the surge tank.</w:t>
      </w:r>
      <w:r>
        <w:t>]</w:t>
      </w:r>
    </w:p>
    <w:p>
      <w:pPr>
        <w:pStyle w:val="kar_subparagraph"/>
      </w:pPr>
      <w:r>
        <w:t>[</w:t>
      </w:r>
      <w:r>
        <w:rPr>
          <w:strike w:val="true"/>
        </w:rPr>
        <w:t xml:space="preserve">4.</w:t>
      </w:r>
      <w:r>
        <w:t>]</w:t>
      </w:r>
      <w:r>
        <w:t xml:space="preserve"> </w:t>
      </w:r>
      <w:r>
        <w:t>[</w:t>
      </w:r>
      <w:r>
        <w:rPr>
          <w:strike w:val="true"/>
        </w:rP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r>
        <w:t>]</w:t>
      </w:r>
    </w:p>
    <w:p>
      <w:pPr>
        <w:pStyle w:val="kar_subparagraph"/>
      </w:pPr>
      <w:r>
        <w:t>[</w:t>
      </w:r>
      <w:r>
        <w:rPr>
          <w:strike w:val="true"/>
        </w:rPr>
        <w:t xml:space="preserve">5.</w:t>
      </w:r>
      <w:r>
        <w:t>]</w:t>
      </w:r>
      <w:r>
        <w:t xml:space="preserve"> </w:t>
      </w:r>
      <w:r>
        <w:t>[</w:t>
      </w:r>
      <w:r>
        <w:rPr>
          <w:strike w:val="true"/>
        </w:rPr>
        <w:t xml:space="preserve">Supplemental NSF listed ultraviolet (UV) light disinfection systems:</w:t>
      </w:r>
      <w:r>
        <w:t>]</w:t>
      </w:r>
    </w:p>
    <w:p>
      <w:pPr>
        <w:pStyle w:val="kar_clause"/>
      </w:pPr>
      <w:r>
        <w:t>[</w:t>
      </w:r>
      <w:r>
        <w:rPr>
          <w:strike w:val="true"/>
        </w:rPr>
        <w:t xml:space="preserve">a.</w:t>
      </w:r>
      <w:r>
        <w:t>]</w:t>
      </w:r>
      <w:r>
        <w:t xml:space="preserve"> </w:t>
      </w:r>
      <w:r>
        <w:t>[</w:t>
      </w:r>
      <w:r>
        <w:rPr>
          <w:strike w:val="true"/>
        </w:rPr>
        <w:t xml:space="preserve">Shall be provided on all splash pads with a recirculating water system;</w:t>
      </w:r>
      <w:r>
        <w:t>]</w:t>
      </w:r>
    </w:p>
    <w:p>
      <w:pPr>
        <w:pStyle w:val="kar_clause"/>
      </w:pPr>
      <w:r>
        <w:t>[</w:t>
      </w:r>
      <w:r>
        <w:rPr>
          <w:strike w:val="true"/>
        </w:rPr>
        <w:t xml:space="preserve">b.</w:t>
      </w:r>
      <w:r>
        <w:t>]</w:t>
      </w:r>
      <w:r>
        <w:t xml:space="preserve"> </w:t>
      </w:r>
      <w:r>
        <w:t>[</w:t>
      </w:r>
      <w:r>
        <w:rPr>
          <w:strike w:val="true"/>
        </w:rPr>
        <w:t xml:space="preserve">Shall be installed on a bypass line; and</w:t>
      </w:r>
      <w:r>
        <w:t>]</w:t>
      </w:r>
    </w:p>
    <w:p>
      <w:pPr>
        <w:pStyle w:val="kar_clause"/>
      </w:pPr>
      <w:r>
        <w:t>[</w:t>
      </w:r>
      <w:r>
        <w:rPr>
          <w:strike w:val="true"/>
        </w:rPr>
        <w:t xml:space="preserve">c.</w:t>
      </w:r>
      <w:r>
        <w:t>]</w:t>
      </w:r>
      <w:r>
        <w:t xml:space="preserve"> </w:t>
      </w:r>
      <w:r>
        <w:t>[</w:t>
      </w:r>
      <w:r>
        <w:rPr>
          <w:strike w:val="true"/>
        </w:rPr>
        <w:t xml:space="preserve">Shall be equipped with a flow indicator; and</w:t>
      </w:r>
      <w:r>
        <w:t>]</w:t>
      </w:r>
    </w:p>
    <w:p>
      <w:pPr>
        <w:pStyle w:val="kar_clause"/>
      </w:pPr>
      <w:r>
        <w:t>[</w:t>
      </w:r>
      <w:r>
        <w:rPr>
          <w:strike w:val="true"/>
        </w:rPr>
        <w:t xml:space="preserve">d.</w:t>
      </w:r>
      <w:r>
        <w:t>]</w:t>
      </w:r>
      <w:r>
        <w:t xml:space="preserve"> </w:t>
      </w:r>
      <w:r>
        <w:t>[</w:t>
      </w:r>
      <w:r>
        <w:rPr>
          <w:strike w:val="true"/>
        </w:rPr>
        <w:t xml:space="preserve">May be used on other facilities as supplemental disinfection.</w:t>
      </w:r>
      <w:r>
        <w:t>]</w:t>
      </w:r>
    </w:p>
    <w:p>
      <w:pPr>
        <w:pStyle w:val="kar_subparagraph"/>
      </w:pPr>
      <w:r>
        <w:t>[</w:t>
      </w:r>
      <w:r>
        <w:rPr>
          <w:strike w:val="true"/>
        </w:rPr>
        <w:t xml:space="preserve">6.</w:t>
      </w:r>
      <w:r>
        <w:t>]</w:t>
      </w:r>
      <w:r>
        <w:t xml:space="preserve"> </w:t>
      </w:r>
      <w:r>
        <w:t>[</w:t>
      </w:r>
      <w:r>
        <w:rPr>
          <w:strike w:val="true"/>
        </w:rPr>
        <w:t xml:space="preserve">Ozone may be used as a supplement to chlorination or bromination. Ozonation equipment will be considered by the cabinet on a case-by-case basis.</w:t>
      </w:r>
      <w:r>
        <w:t>]</w:t>
      </w:r>
    </w:p>
    <w:p>
      <w:pPr>
        <w:pStyle w:val="kar_subparagraph"/>
      </w:pPr>
      <w:r>
        <w:t>[</w:t>
      </w:r>
      <w:r>
        <w:rPr>
          <w:strike w:val="true"/>
        </w:rPr>
        <w:t xml:space="preserve">7.</w:t>
      </w:r>
      <w:r>
        <w:t>]</w:t>
      </w:r>
      <w:r>
        <w:t xml:space="preserve"> </w:t>
      </w:r>
      <w:r>
        <w:t>[</w:t>
      </w:r>
      <w:r>
        <w:rPr>
          <w:strike w:val="true"/>
        </w:rP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r>
        <w:t>]</w:t>
      </w:r>
    </w:p>
    <w:p>
      <w:pPr>
        <w:pStyle w:val="kar_paragraph"/>
      </w:pPr>
      <w:r>
        <w:t>[</w:t>
      </w:r>
      <w:r>
        <w:rPr>
          <w:strike w:val="true"/>
        </w:rPr>
        <w:t xml:space="preserve">(c)</w:t>
      </w:r>
      <w:r>
        <w:t>]</w:t>
      </w:r>
      <w:r>
        <w:t xml:space="preserve"> </w:t>
      </w:r>
      <w:r>
        <w:t>[</w:t>
      </w:r>
      <w:r>
        <w:rPr>
          <w:strike w:val="true"/>
        </w:rP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r>
        <w:t>]</w:t>
      </w:r>
    </w:p>
    <w:p>
      <w:pPr>
        <w:pStyle w:val="kar_paragraph"/>
      </w:pPr>
      <w:r>
        <w:t>[</w:t>
      </w:r>
      <w:r>
        <w:rPr>
          <w:strike w:val="true"/>
        </w:rPr>
        <w:t xml:space="preserve">(d)</w:t>
      </w:r>
      <w:r>
        <w:t>]</w:t>
      </w:r>
      <w:r>
        <w:t xml:space="preserve"> </w:t>
      </w:r>
      <w:r>
        <w:t>[</w:t>
      </w:r>
      <w:r>
        <w:rPr>
          <w:strike w:val="true"/>
        </w:rPr>
        <w:t xml:space="preserve">Gas chlorinators shall only be used in a pre-existing facility and shall comply with applicable sections of 29 C.F.R. 1910.119.</w:t>
      </w:r>
      <w:r>
        <w:t>]</w:t>
      </w:r>
    </w:p>
    <w:p>
      <w:pPr>
        <w:pStyle w:val="kar_paragraph"/>
      </w:pPr>
      <w:r>
        <w:t>[</w:t>
      </w:r>
      <w:r>
        <w:rPr>
          <w:strike w:val="true"/>
        </w:rPr>
        <w:t xml:space="preserve">(e)</w:t>
      </w:r>
      <w:r>
        <w:t>]</w:t>
      </w:r>
      <w:r>
        <w:t xml:space="preserve"> </w:t>
      </w:r>
      <w:r>
        <w:t>[</w:t>
      </w:r>
      <w:r>
        <w:rPr>
          <w:strike w:val="true"/>
        </w:rP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r>
        <w:t>]</w:t>
      </w:r>
    </w:p>
    <w:p>
      <w:pPr>
        <w:pStyle w:val="kar_subsection"/>
      </w:pPr>
      <w:r>
        <w:t>[</w:t>
      </w:r>
      <w:r>
        <w:rPr>
          <w:strike w:val="true"/>
        </w:rPr>
        <w:t xml:space="preserve">(15)</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Testing equipment shall be provided at all swimming and bathing facilities, maintained with fresh reagents, and consist of a DPD (Diethyl-P-Phenylene-Diamine) colorimetric test kit used to determine free disinfectant residual, combined disinfectant residual, total alkalinity, and pH of the facility water. Test kits using orthotolidine reagents shall not be acceptable.</w:t>
      </w:r>
      <w:r>
        <w:t>]</w:t>
      </w:r>
    </w:p>
    <w:p>
      <w:pPr>
        <w:pStyle w:val="kar_paragraph"/>
      </w:pPr>
      <w:r>
        <w:t>[</w:t>
      </w:r>
      <w:r>
        <w:rPr>
          <w:strike w:val="true"/>
        </w:rPr>
        <w:t xml:space="preserve">(b)</w:t>
      </w:r>
      <w:r>
        <w:t>]</w:t>
      </w:r>
      <w:r>
        <w:t xml:space="preserve"> </w:t>
      </w:r>
      <w:r>
        <w:t>[</w:t>
      </w:r>
      <w:r>
        <w:rPr>
          <w:strike w:val="true"/>
        </w:rPr>
        <w:t xml:space="preserve">Test kits shall be used to determine the total residual chlorine either directly or by summation of free chlorine and combined chlorine test results. Chlorine standards shall range from one-tenth (0.1) to five (5.0) ppm.</w:t>
      </w:r>
      <w:r>
        <w:t>]</w:t>
      </w:r>
    </w:p>
    <w:p>
      <w:pPr>
        <w:pStyle w:val="kar_paragraph"/>
      </w:pPr>
      <w:r>
        <w:t>[</w:t>
      </w:r>
      <w:r>
        <w:rPr>
          <w:strike w:val="true"/>
        </w:rPr>
        <w:t xml:space="preserve">(c)</w:t>
      </w:r>
      <w:r>
        <w:t>]</w:t>
      </w:r>
      <w:r>
        <w:t xml:space="preserve"> </w:t>
      </w:r>
      <w:r>
        <w:t>[</w:t>
      </w:r>
      <w:r>
        <w:rPr>
          <w:strike w:val="true"/>
        </w:rPr>
        <w:t xml:space="preserve">pH standards shall range from six and eight-tenths (6.8) to eight and four-tenths (8.4).</w:t>
      </w:r>
      <w:r>
        <w:t>]</w:t>
      </w:r>
    </w:p>
    <w:p>
      <w:pPr>
        <w:pStyle w:val="kar_paragraph"/>
      </w:pPr>
      <w:r>
        <w:t>[</w:t>
      </w:r>
      <w:r>
        <w:rPr>
          <w:strike w:val="true"/>
        </w:rPr>
        <w:t xml:space="preserve">(d)</w:t>
      </w:r>
      <w:r>
        <w:t>]</w:t>
      </w:r>
      <w:r>
        <w:t xml:space="preserve"> </w:t>
      </w:r>
      <w:r>
        <w:t>[</w:t>
      </w:r>
      <w:r>
        <w:rPr>
          <w:strike w:val="true"/>
        </w:rPr>
        <w:t xml:space="preserve">Both tests shall be accurate to within two-tenths (0.2) units.</w:t>
      </w:r>
      <w:r>
        <w:t>]</w:t>
      </w:r>
    </w:p>
    <w:p>
      <w:pPr>
        <w:pStyle w:val="kar_paragraph"/>
      </w:pPr>
      <w:r>
        <w:t>[</w:t>
      </w:r>
      <w:r>
        <w:rPr>
          <w:strike w:val="true"/>
        </w:rPr>
        <w:t xml:space="preserve">(e)</w:t>
      </w:r>
      <w:r>
        <w:t>]</w:t>
      </w:r>
      <w:r>
        <w:t xml:space="preserve"> </w:t>
      </w:r>
      <w:r>
        <w:t>[</w:t>
      </w:r>
      <w:r>
        <w:rPr>
          <w:strike w:val="true"/>
        </w:rPr>
        <w:t xml:space="preserve">Facilities using cyanurates for stabilization shall have a test kit to measure the cyanuric acid concentration. The cyanuric acid test kit shall permit readings up to 100 ppm.</w:t>
      </w:r>
      <w:r>
        <w:t>]</w:t>
      </w:r>
    </w:p>
    <w:p>
      <w:pPr>
        <w:pStyle w:val="kar_section"/>
      </w:pPr>
      <w:r>
        <w:rPr>
          <w:u w:val="single"/>
        </w:rPr>
        <w:t xml:space="preserve">Section 8.</w:t>
      </w:r>
      <w:r>
        <w:t>[</w:t>
      </w:r>
      <w:r>
        <w:rPr>
          <w:strike w:val="true"/>
        </w:rPr>
        <w:t xml:space="preserve">Section 9.</w:t>
      </w:r>
      <w:r>
        <w:t>]</w:t>
      </w:r>
      <w:r>
        <w:t xml:space="preserve"> </w:t>
      </w:r>
      <w:r>
        <w:t xml:space="preserve">Operational Water Quality Standards.</w:t>
      </w:r>
    </w:p>
    <w:p>
      <w:pPr>
        <w:pStyle w:val="kar_subsection"/>
      </w:pPr>
      <w:r>
        <w:t xml:space="preserve">(1)</w:t>
      </w:r>
      <w:r>
        <w:t xml:space="preserve"> </w:t>
      </w:r>
      <w:r>
        <w:t xml:space="preserve">Disinfectant residuals for swimming and diving pools, </w:t>
      </w:r>
      <w:r>
        <w:rPr>
          <w:u w:val="single"/>
        </w:rPr>
        <w:t xml:space="preserve">holding tanks,</w:t>
      </w:r>
      <w:r>
        <w:t xml:space="preserve"> wading pools, water slides, and wave pools: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w:t>
      </w:r>
    </w:p>
    <w:p>
      <w:pPr>
        <w:pStyle w:val="kar_paragraph"/>
      </w:pPr>
      <w:r>
        <w:t xml:space="preserve">(c)</w:t>
      </w:r>
      <w:r>
        <w:t xml:space="preserve"> </w:t>
      </w:r>
      <w:r>
        <w:t xml:space="preserve">Pools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five (5)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Disinfectant residuals for spas:</w:t>
      </w:r>
    </w:p>
    <w:p>
      <w:pPr>
        <w:pStyle w:val="kar_paragraph"/>
      </w:pPr>
      <w:r>
        <w:t xml:space="preserve">(a)</w:t>
      </w:r>
      <w:r>
        <w:t xml:space="preserve"> </w:t>
      </w:r>
      <w:r>
        <w:t xml:space="preserve">Chlorine residual shall be maintained between </w:t>
      </w:r>
      <w:r>
        <w:rPr>
          <w:u w:val="single"/>
        </w:rPr>
        <w:t xml:space="preserve">two (2)</w:t>
      </w:r>
      <w:r>
        <w:t>[</w:t>
      </w:r>
      <w:r>
        <w:rPr>
          <w:strike w:val="true"/>
        </w:rPr>
        <w:t xml:space="preserve">one (1)</w:t>
      </w:r>
      <w:r>
        <w:t>]</w:t>
      </w:r>
      <w:r>
        <w:t xml:space="preserve"> and five (5) ppm as free available chlorine;</w:t>
      </w:r>
    </w:p>
    <w:p>
      <w:pPr>
        <w:pStyle w:val="kar_paragraph"/>
      </w:pPr>
      <w:r>
        <w:t xml:space="preserve">(b)</w:t>
      </w:r>
      <w:r>
        <w:t xml:space="preserve"> </w:t>
      </w:r>
      <w:r>
        <w:t xml:space="preserve">Bromine residual shall be maintained between two (2) and six (6) ppm as free available disinfectant; and</w:t>
      </w:r>
    </w:p>
    <w:p>
      <w:pPr>
        <w:pStyle w:val="kar_paragraph"/>
      </w:pPr>
      <w:r>
        <w:t xml:space="preserve">(c)</w:t>
      </w:r>
      <w:r>
        <w:t xml:space="preserve"> </w:t>
      </w:r>
      <w:r>
        <w:t xml:space="preserve">If the level of chloramines exceeds two-tenths (0.2) ppm, superchlorination is required. During the superchlorination process and until the time that free chlorine levels return to five (5) ppm or less, the facility shall be closed.</w:t>
      </w:r>
    </w:p>
    <w:p>
      <w:pPr>
        <w:pStyle w:val="kar_subsection"/>
      </w:pPr>
      <w:r>
        <w:t xml:space="preserve">(3)</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(4)</w:t>
      </w:r>
      <w:r>
        <w:t xml:space="preserve"> </w:t>
      </w:r>
      <w:r>
        <w:t xml:space="preserve">Turbidity. Facility water shall have sufficient clarity at all times so that:</w:t>
      </w:r>
    </w:p>
    <w:p>
      <w:pPr>
        <w:pStyle w:val="kar_paragraph"/>
      </w:pPr>
      <w:r>
        <w:t xml:space="preserve">(a)</w:t>
      </w:r>
      <w:r>
        <w:t xml:space="preserve"> </w:t>
      </w:r>
      <w:r>
        <w:t xml:space="preserve">A black disc, six (6) inches in diameter, is readily visible </w:t>
      </w:r>
      <w:r>
        <w:rPr>
          <w:b/>
          <w:i/>
          <w:u w:val="single"/>
        </w:rPr>
        <w:t xml:space="preserve">if</w:t>
      </w:r>
      <w:r>
        <w:t>[</w:t>
      </w:r>
      <w:r>
        <w:rPr>
          <w:b/>
          <w:i/>
          <w:strike w:val="true"/>
        </w:rPr>
        <w:t xml:space="preserve">when</w:t>
      </w:r>
      <w:r>
        <w:t>]</w:t>
      </w:r>
      <w:r>
        <w:t xml:space="preserve"> placed on a white field at the deepest point of the pool; and</w:t>
      </w:r>
    </w:p>
    <w:p>
      <w:pPr>
        <w:pStyle w:val="kar_paragraph"/>
      </w:pPr>
      <w:r>
        <w:t xml:space="preserve">(b)</w:t>
      </w:r>
      <w:r>
        <w:t xml:space="preserve"> </w:t>
      </w:r>
      <w:r>
        <w:t xml:space="preserve">The openings of the main outlet grate are clearly visible by an observer on the deck.</w:t>
      </w:r>
    </w:p>
    <w:p>
      <w:pPr>
        <w:pStyle w:val="kar_subsection"/>
      </w:pPr>
      <w:r>
        <w:t xml:space="preserve">(5)</w:t>
      </w:r>
      <w:r>
        <w:t xml:space="preserve"> </w:t>
      </w:r>
      <w:r>
        <w:t xml:space="preserve">Total alkalinity. The alkalinity of the facility water shall not be less than fifty (50) nor more than 180 ppm, as determined by suitable test kits.</w:t>
      </w:r>
    </w:p>
    <w:p>
      <w:pPr>
        <w:pStyle w:val="kar_subsection"/>
      </w:pPr>
      <w:r>
        <w:t xml:space="preserve">(6)</w:t>
      </w:r>
      <w:r>
        <w:t xml:space="preserve"> </w:t>
      </w:r>
      <w:r>
        <w:t xml:space="preserve">Temperature.</w:t>
      </w:r>
    </w:p>
    <w:p>
      <w:pPr>
        <w:pStyle w:val="kar_paragraph"/>
      </w:pPr>
      <w:r>
        <w:t xml:space="preserve">(a)</w:t>
      </w:r>
      <w:r>
        <w:t xml:space="preserve"> </w:t>
      </w:r>
      <w: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t>
      </w:r>
      <w:r>
        <w:rPr>
          <w:b/>
          <w:i/>
          <w:u w:val="single"/>
        </w:rPr>
        <w:t xml:space="preserve">shall</w:t>
      </w:r>
      <w:r>
        <w:t>[</w:t>
      </w:r>
      <w:r>
        <w:rPr>
          <w:b/>
          <w:i/>
          <w:strike w:val="true"/>
        </w:rPr>
        <w:t xml:space="preserve">will</w:t>
      </w:r>
      <w:r>
        <w:t>]</w:t>
      </w:r>
      <w:r>
        <w:t xml:space="preserve"> not jeopardize public health.</w:t>
      </w:r>
    </w:p>
    <w:p>
      <w:pPr>
        <w:pStyle w:val="kar_paragraph"/>
      </w:pPr>
      <w:r>
        <w:t xml:space="preserve">(b)</w:t>
      </w:r>
      <w:r>
        <w:t xml:space="preserve"> </w:t>
      </w:r>
      <w:r>
        <w:t xml:space="preserve">Air temperature at an indoor facility shall be higher than the water temperature, except for spas.</w:t>
      </w:r>
    </w:p>
    <w:p>
      <w:pPr>
        <w:pStyle w:val="kar_paragraph"/>
      </w:pPr>
      <w:r>
        <w:t xml:space="preserve">(c)</w:t>
      </w:r>
      <w:r>
        <w:t xml:space="preserve"> </w:t>
      </w:r>
      <w:r>
        <w:t xml:space="preserve">Water temperatures for any facility including spas shall not exceed 104 degrees Fahrenheit.</w:t>
      </w:r>
    </w:p>
    <w:p>
      <w:pPr>
        <w:pStyle w:val="kar_paragraph"/>
      </w:pPr>
      <w:r>
        <w:t xml:space="preserve">(d)</w:t>
      </w:r>
      <w:r>
        <w:t xml:space="preserve"> </w:t>
      </w:r>
      <w: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t xml:space="preserve">(7)</w:t>
      </w:r>
      <w:r>
        <w:t xml:space="preserve"> </w:t>
      </w:r>
      <w:r>
        <w:rPr>
          <w:u w:val="single"/>
        </w:rPr>
        <w:t xml:space="preserve">Testing Equipment.</w:t>
      </w:r>
    </w:p>
    <w:p>
      <w:pPr>
        <w:pStyle w:val="kar_paragraph"/>
      </w:pPr>
      <w:r>
        <w:rPr>
          <w:u w:val="single"/>
        </w:rPr>
        <w:t xml:space="preserve">(a)</w:t>
      </w:r>
      <w:r>
        <w:t xml:space="preserve"> </w:t>
      </w:r>
      <w:r>
        <w:rPr>
          <w:u w:val="single"/>
        </w:rPr>
        <w:t xml:space="preserve">Testing equipment shall be provided at all swimming and bathing facilities, maintained with fresh reagents, and consist of a DPD (Diethyl-P-Phenylene-Diamine) colorimetric test kit used to determine free disinfectant residual, combined disinfectant residual, total alkalinity, and pH of the facility water. Test kits using orthotolidine reagents shall be prohibited.</w:t>
      </w:r>
    </w:p>
    <w:p>
      <w:pPr>
        <w:pStyle w:val="kar_paragraph"/>
      </w:pPr>
      <w:r>
        <w:rPr>
          <w:u w:val="single"/>
        </w:rPr>
        <w:t xml:space="preserve">(b)</w:t>
      </w:r>
      <w:r>
        <w:t xml:space="preserve"> </w:t>
      </w:r>
      <w:r>
        <w:rPr>
          <w:u w:val="single"/>
        </w:rP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rPr>
          <w:u w:val="single"/>
        </w:rPr>
        <w:t xml:space="preserve">(c)</w:t>
      </w:r>
      <w:r>
        <w:t xml:space="preserve"> </w:t>
      </w:r>
      <w:r>
        <w:rPr>
          <w:u w:val="single"/>
        </w:rPr>
        <w:t xml:space="preserve">pH standards shall range from six and eight-tenths (6.8) to eight and four-tenths (8.4).</w:t>
      </w:r>
    </w:p>
    <w:p>
      <w:pPr>
        <w:pStyle w:val="kar_paragraph"/>
      </w:pPr>
      <w:r>
        <w:rPr>
          <w:u w:val="single"/>
        </w:rPr>
        <w:t xml:space="preserve">(d)</w:t>
      </w:r>
      <w:r>
        <w:t xml:space="preserve"> </w:t>
      </w:r>
      <w:r>
        <w:rPr>
          <w:u w:val="single"/>
        </w:rPr>
        <w:t xml:space="preserve">Both tests shall be accurate to within two-tenths (0.2) units.</w:t>
      </w:r>
    </w:p>
    <w:p>
      <w:pPr>
        <w:pStyle w:val="kar_paragraph"/>
      </w:pPr>
      <w:r>
        <w:rPr>
          <w:u w:val="single"/>
        </w:rPr>
        <w:t xml:space="preserve">(e)</w:t>
      </w:r>
      <w:r>
        <w:t xml:space="preserve"> </w:t>
      </w:r>
      <w:r>
        <w:rPr>
          <w:u w:val="single"/>
        </w:rPr>
        <w:t xml:space="preserve">Facilities using cyanurates for stabilization shall have a test kit to measure the cyanuric acid concentration. The cyanuric acid test kit shall permit readings up to 100 ppm.</w:t>
      </w:r>
    </w:p>
    <w:p>
      <w:pPr>
        <w:pStyle w:val="kar_subsection"/>
      </w:pPr>
      <w:r>
        <w:rPr>
          <w:u w:val="single"/>
        </w:rPr>
        <w:t xml:space="preserve">(8)</w:t>
      </w:r>
      <w:r>
        <w:t xml:space="preserve"> </w:t>
      </w:r>
      <w:r>
        <w:t xml:space="preserve">The facility operator shall perform tests for each of the above water quality characteristics before opening and during all hours of operation based on the frequency schedule listed </w:t>
      </w:r>
      <w:r>
        <w:rPr>
          <w:b/>
          <w:i/>
          <w:u w:val="single"/>
        </w:rPr>
        <w:t xml:space="preserve">in paragraphs (a) through (c) of this subsection</w:t>
      </w:r>
      <w:r>
        <w:t>[</w:t>
      </w:r>
      <w:r>
        <w:rPr>
          <w:b/>
          <w:i/>
          <w:strike w:val="true"/>
        </w:rPr>
        <w:t xml:space="preserve">below</w:t>
      </w:r>
      <w:r>
        <w:t>]</w:t>
      </w:r>
      <w:r>
        <w:t xml:space="preserve">,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bather load or climatic conditions warrant.</w:t>
      </w:r>
    </w:p>
    <w:p>
      <w:pPr>
        <w:pStyle w:val="kar_paragraph"/>
      </w:pPr>
      <w:r>
        <w:t xml:space="preserve">(b)</w:t>
      </w:r>
      <w:r>
        <w:t xml:space="preserve"> </w:t>
      </w:r>
      <w:r>
        <w:t xml:space="preserve">Turbidity shall be checked daily, or more often as needed.</w:t>
      </w:r>
    </w:p>
    <w:p>
      <w:pPr>
        <w:pStyle w:val="kar_paragraph"/>
      </w:pPr>
      <w:r>
        <w:t xml:space="preserve">(c)</w:t>
      </w:r>
      <w:r>
        <w:t xml:space="preserve"> </w:t>
      </w:r>
      <w:r>
        <w:t xml:space="preserve">The following shall be checked weekly, or more often as needed:</w:t>
      </w:r>
    </w:p>
    <w:p>
      <w:pPr>
        <w:pStyle w:val="kar_subparagraph"/>
      </w:pPr>
      <w:r>
        <w:t xml:space="preserve">1.</w:t>
      </w:r>
      <w:r>
        <w:t xml:space="preserve"> </w:t>
      </w:r>
      <w:r>
        <w:t xml:space="preserve">Alkalinity; and</w:t>
      </w:r>
    </w:p>
    <w:p>
      <w:pPr>
        <w:pStyle w:val="kar_subparagraph"/>
      </w:pPr>
      <w:r>
        <w:t xml:space="preserve">2.</w:t>
      </w:r>
      <w:r>
        <w:t xml:space="preserve"> </w:t>
      </w:r>
      <w:r>
        <w:t xml:space="preserve">Cyanuric acid, if used.</w:t>
      </w:r>
    </w:p>
    <w:p>
      <w:pPr>
        <w:pStyle w:val="kar_subsection"/>
      </w:pPr>
      <w:r>
        <w:rPr>
          <w:u w:val="single"/>
        </w:rPr>
        <w:t xml:space="preserve">(9)</w:t>
      </w:r>
      <w:r>
        <w:t>[</w:t>
      </w:r>
      <w:r>
        <w:rPr>
          <w:strike w:val="true"/>
        </w:rPr>
        <w:t xml:space="preserve">(8)</w:t>
      </w:r>
      <w:r>
        <w:t>]</w:t>
      </w:r>
      <w:r>
        <w:t xml:space="preserve"> </w:t>
      </w:r>
      <w:r>
        <w:t xml:space="preserve">All spas shall be completely drained, thoroughly cleaned, and refilled with potable water at least once per week. Cleaners used shall be compatible with facility wall and bottom finishes.</w:t>
      </w:r>
    </w:p>
    <w:p>
      <w:pPr>
        <w:pStyle w:val="kar_section"/>
      </w:pPr>
      <w:r>
        <w:rPr>
          <w:u w:val="single"/>
        </w:rPr>
        <w:t xml:space="preserve">Section 9.</w:t>
      </w:r>
      <w:r>
        <w:t>[</w:t>
      </w:r>
      <w:r>
        <w:rPr>
          <w:strike w:val="true"/>
        </w:rPr>
        <w:t xml:space="preserve">Section 10.</w:t>
      </w:r>
      <w:r>
        <w:t>]</w:t>
      </w:r>
      <w:r>
        <w:t xml:space="preserve"> </w:t>
      </w:r>
      <w:r>
        <w:t xml:space="preserve">General Facility Operation and Maintenance.</w:t>
      </w:r>
    </w:p>
    <w:p>
      <w:pPr>
        <w:pStyle w:val="kar_subsection"/>
      </w:pPr>
      <w:r>
        <w:t xml:space="preserve">(1)</w:t>
      </w:r>
      <w:r>
        <w:t xml:space="preserve"> </w:t>
      </w:r>
      <w:r>
        <w:t xml:space="preserve">All facilities shall be maintained:</w:t>
      </w:r>
    </w:p>
    <w:p>
      <w:pPr>
        <w:pStyle w:val="kar_paragraph"/>
      </w:pPr>
      <w:r>
        <w:t xml:space="preserve">(a)</w:t>
      </w:r>
      <w:r>
        <w:t xml:space="preserve"> </w:t>
      </w:r>
      <w:r>
        <w:t xml:space="preserve">Free from sediment and debris; and</w:t>
      </w:r>
    </w:p>
    <w:p>
      <w:pPr>
        <w:pStyle w:val="kar_paragraph"/>
      </w:pPr>
      <w:r>
        <w:t xml:space="preserve">(b)</w:t>
      </w:r>
      <w:r>
        <w:t xml:space="preserve"> </w:t>
      </w:r>
      <w:r>
        <w:t xml:space="preserve">In good repair.</w:t>
      </w:r>
    </w:p>
    <w:p>
      <w:pPr>
        <w:pStyle w:val="kar_subsection"/>
      </w:pPr>
      <w:r>
        <w:t xml:space="preserve">(2)</w:t>
      </w:r>
      <w:r>
        <w:t xml:space="preserve"> </w:t>
      </w:r>
      <w:r>
        <w:t xml:space="preserve">Decks shall be kept clean. Indoor decks shall be disinfected at least weekly.</w:t>
      </w:r>
    </w:p>
    <w:p>
      <w:pPr>
        <w:pStyle w:val="kar_subsection"/>
      </w:pPr>
      <w:r>
        <w:t xml:space="preserve">(3)</w:t>
      </w:r>
      <w:r>
        <w:t xml:space="preserve"> </w:t>
      </w:r>
      <w: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t xml:space="preserve">(4)</w:t>
      </w:r>
      <w:r>
        <w:t xml:space="preserve"> </w:t>
      </w:r>
      <w:r>
        <w:t xml:space="preserve">Inlet fittings. Inlets shall be checked frequently to </w:t>
      </w:r>
      <w:r>
        <w:rPr>
          <w:u w:val="single"/>
        </w:rPr>
        <w:t xml:space="preserve">ensure</w:t>
      </w:r>
      <w:r>
        <w:t>[</w:t>
      </w:r>
      <w:r>
        <w:rPr>
          <w:strike w:val="true"/>
        </w:rPr>
        <w:t xml:space="preserve">insure</w:t>
      </w:r>
      <w:r>
        <w:t>]</w:t>
      </w:r>
      <w:r>
        <w:t xml:space="preserve"> that the rate of flow through each inlet is correct so that a uniform distribution pattern is established.</w:t>
      </w:r>
    </w:p>
    <w:p>
      <w:pPr>
        <w:pStyle w:val="kar_subsection"/>
      </w:pPr>
      <w:r>
        <w:t xml:space="preserve">(5)</w:t>
      </w:r>
      <w:r>
        <w:t xml:space="preserve"> </w:t>
      </w:r>
      <w:r>
        <w:t xml:space="preserve">Bather preparation facilities.</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Street shoes shall not be worn on the facility decks or wet areas of the bather preparation facilities, except for those persons engaged in official duties.</w:t>
      </w:r>
    </w:p>
    <w:p>
      <w:pPr>
        <w:pStyle w:val="kar_subsection"/>
      </w:pPr>
      <w:r>
        <w:t xml:space="preserve">(7)</w:t>
      </w:r>
      <w:r>
        <w:t xml:space="preserve"> </w:t>
      </w:r>
      <w:r>
        <w:t xml:space="preserve">Safety.</w:t>
      </w:r>
    </w:p>
    <w:p>
      <w:pPr>
        <w:pStyle w:val="kar_paragraph"/>
      </w:pPr>
      <w:r>
        <w:rPr>
          <w:u w:val="single"/>
        </w:rPr>
        <w:t xml:space="preserve">(a)</w:t>
      </w:r>
      <w:r>
        <w:t xml:space="preserve"> </w:t>
      </w:r>
      <w:r>
        <w:t xml:space="preserve">All public swimming </w:t>
      </w:r>
      <w:r>
        <w:rPr>
          <w:u w:val="single"/>
        </w:rPr>
        <w:t xml:space="preserve">and bathing facility enclosures shall</w:t>
      </w:r>
      <w:r>
        <w:t>[</w:t>
      </w:r>
      <w:r>
        <w:rPr>
          <w:strike w:val="true"/>
        </w:rPr>
        <w:t xml:space="preserve">facilities shall have adequate enclosures that</w:t>
      </w:r>
      <w:r>
        <w:t>]</w:t>
      </w:r>
      <w:r>
        <w:t xml:space="preserve"> meet the specifications of Department of Housing, Buildings and Construction. Doors or gates in the facility enclosure shall be kept closed and locked if the facility is closed.</w:t>
      </w:r>
    </w:p>
    <w:p>
      <w:pPr>
        <w:pStyle w:val="kar_paragraph"/>
      </w:pPr>
      <w:r>
        <w:rPr>
          <w:u w:val="single"/>
        </w:rPr>
        <w:t xml:space="preserve">(b)</w:t>
      </w:r>
      <w:r>
        <w:t xml:space="preserve"> </w:t>
      </w:r>
      <w:r>
        <w:rPr>
          <w:u w:val="single"/>
        </w:rPr>
        <w:t xml:space="preserve">Facility enclosures shall not be required for splash pads.</w:t>
      </w:r>
    </w:p>
    <w:p>
      <w:pPr>
        <w:pStyle w:val="kar_subsection"/>
      </w:pPr>
      <w:r>
        <w:t xml:space="preserve">(8)</w:t>
      </w:r>
      <w:r>
        <w:t xml:space="preserve"> </w:t>
      </w:r>
      <w: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t xml:space="preserve">(9)</w:t>
      </w:r>
      <w:r>
        <w:t xml:space="preserve"> </w:t>
      </w:r>
      <w:r>
        <w:t xml:space="preserve">Diving equipment, ladders, hand rails, and other similar equipment, shall be maintained in good repair, be securely anchored, and have a nonslip surface.</w:t>
      </w:r>
    </w:p>
    <w:p>
      <w:pPr>
        <w:pStyle w:val="kar_subsection"/>
      </w:pPr>
      <w:r>
        <w:t xml:space="preserve">(10)</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w:t>
      </w:r>
    </w:p>
    <w:p>
      <w:pPr>
        <w:pStyle w:val="kar_paragraph"/>
      </w:pPr>
      <w:r>
        <w:t xml:space="preserve">(c)</w:t>
      </w:r>
      <w:r>
        <w:t xml:space="preserve"> </w:t>
      </w:r>
      <w:r>
        <w:t xml:space="preserve">Recirculation pumps. The pump shall not be throttled on the suction side during normal operation, except for the </w:t>
      </w:r>
      <w:r>
        <w:rPr>
          <w:b/>
          <w:u w:val="single"/>
        </w:rPr>
        <w:t xml:space="preserve">main drain</w:t>
      </w:r>
      <w:r>
        <w:t>[</w:t>
      </w:r>
      <w:r>
        <w:rPr>
          <w:b/>
          <w:strike w:val="true"/>
        </w:rPr>
        <w:t xml:space="preserve">bottom drain valve</w:t>
      </w:r>
      <w:r>
        <w:t>]</w:t>
      </w:r>
      <w:r>
        <w:t xml:space="preserve">, and shall be kept in good repair and condition. The flow control valve on the discharge side shall be adjusted as necessary to maintain the design flow rate.</w:t>
      </w:r>
    </w:p>
    <w:p>
      <w:pPr>
        <w:pStyle w:val="kar_subsection"/>
      </w:pPr>
      <w:r>
        <w:t xml:space="preserve">(11)</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(12)</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(13)</w:t>
      </w:r>
      <w:r>
        <w:t xml:space="preserve"> </w:t>
      </w:r>
      <w:r>
        <w:t xml:space="preserve">Flow meters. Flow meters shall be maintained in an accurate operating condition and readily accessible. The glass and the connecting tubes shall be kept clean.</w:t>
      </w:r>
    </w:p>
    <w:p>
      <w:pPr>
        <w:pStyle w:val="kar_subsection"/>
      </w:pPr>
      <w:r>
        <w:t xml:space="preserve">(14)</w:t>
      </w:r>
      <w:r>
        <w:t xml:space="preserve"> </w:t>
      </w:r>
      <w:r>
        <w:t xml:space="preserve">Vacuum and pressure gauges. The lines leading to the gauges shall be bled occasionally to prevent blockage.</w:t>
      </w:r>
    </w:p>
    <w:p>
      <w:pPr>
        <w:pStyle w:val="kar_subsection"/>
      </w:pPr>
      <w:r>
        <w:t xml:space="preserve">(15)</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(16)</w:t>
      </w:r>
      <w:r>
        <w:t xml:space="preserve"> </w:t>
      </w:r>
      <w:r>
        <w:t xml:space="preserve">Chlorinated cyanurates. The use of chlorinated cyanurates shall be prohibited.</w:t>
      </w:r>
    </w:p>
    <w:p>
      <w:pPr>
        <w:pStyle w:val="kar_subsection"/>
      </w:pPr>
      <w:r>
        <w:t xml:space="preserve">(17)</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pool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w:t>
      </w:r>
    </w:p>
    <w:p>
      <w:pPr>
        <w:pStyle w:val="kar_paragraph"/>
      </w:pPr>
      <w:r>
        <w:t xml:space="preserve">(e)</w:t>
      </w:r>
      <w:r>
        <w:t xml:space="preserve"> </w:t>
      </w:r>
      <w:r>
        <w:t xml:space="preserve">The cabinet shall be consulted if there are unusual pH problems including corrosion, scaling, or wide fluctuations in pH.</w:t>
      </w:r>
    </w:p>
    <w:p>
      <w:pPr>
        <w:pStyle w:val="kar_subsection"/>
      </w:pPr>
      <w:r>
        <w:t xml:space="preserve">(18)</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(19)</w:t>
      </w:r>
      <w:r>
        <w:t xml:space="preserve"> </w:t>
      </w:r>
      <w:r>
        <w:t xml:space="preserve">Miscellaneous chemicals.</w:t>
      </w:r>
    </w:p>
    <w:p>
      <w:pPr>
        <w:pStyle w:val="kar_paragraph"/>
      </w:pPr>
      <w:r>
        <w:t xml:space="preserve">(a)</w:t>
      </w:r>
      <w:r>
        <w:t xml:space="preserve"> </w:t>
      </w:r>
      <w:r>
        <w:t xml:space="preserve">Chemicals other than approved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and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(20)</w:t>
      </w:r>
      <w:r>
        <w:t xml:space="preserve"> </w:t>
      </w:r>
      <w:r>
        <w:t xml:space="preserve">Equipment rooms shall comply with the following requirements:</w:t>
      </w:r>
    </w:p>
    <w:p>
      <w:pPr>
        <w:pStyle w:val="kar_paragraph"/>
      </w:pPr>
      <w:r>
        <w:t xml:space="preserve">(a)</w:t>
      </w:r>
      <w:r>
        <w:t xml:space="preserve"> </w:t>
      </w:r>
      <w:r>
        <w:t xml:space="preserve">Equipment necessary for facility operation shall be housed in a lighted, ventilated room that affords protection from the weather </w:t>
      </w:r>
      <w:r>
        <w:rPr>
          <w:u w:val="single"/>
        </w:rPr>
        <w:t xml:space="preserve">and</w:t>
      </w:r>
      <w:r>
        <w:t>[</w:t>
      </w:r>
      <w:r>
        <w:rPr>
          <w:strike w:val="true"/>
        </w:rPr>
        <w:t xml:space="preserve">,</w:t>
      </w:r>
      <w:r>
        <w:t>]</w:t>
      </w:r>
      <w:r>
        <w:t xml:space="preserve"> prevents unauthorized access</w:t>
      </w:r>
      <w:r>
        <w:rPr>
          <w:u w:val="single"/>
        </w:rPr>
        <w:t xml:space="preserve">.</w:t>
      </w:r>
    </w:p>
    <w:p>
      <w:pPr>
        <w:pStyle w:val="kar_paragraph"/>
      </w:pPr>
      <w:r>
        <w:rPr>
          <w:u w:val="single"/>
        </w:rPr>
        <w:t xml:space="preserve">(b)</w:t>
      </w:r>
      <w:r>
        <w:t xml:space="preserve"> </w:t>
      </w:r>
      <w:r>
        <w:t>[</w:t>
      </w:r>
      <w:r>
        <w:rPr>
          <w:strike w:val="true"/>
        </w:rPr>
        <w:t xml:space="preserve">, has ceilings of at least seven (7) feet in height, and is of sufficient size for operation and inspection;</w:t>
      </w:r>
      <w:r>
        <w:t>]</w:t>
      </w:r>
    </w:p>
    <w:p>
      <w:pPr>
        <w:pStyle w:val="kar_paragraph"/>
      </w:pPr>
      <w:r>
        <w:t>[</w:t>
      </w:r>
      <w:r>
        <w:rPr>
          <w:strike w:val="true"/>
        </w:rPr>
        <w:t xml:space="preserve">(b)</w:t>
      </w:r>
      <w:r>
        <w:t>]</w:t>
      </w:r>
      <w:r>
        <w:t xml:space="preserve"> </w:t>
      </w:r>
      <w:r>
        <w:t>[</w:t>
      </w:r>
      <w:r>
        <w:rPr>
          <w:strike w:val="true"/>
        </w:rPr>
        <w:t xml:space="preserve">The equipment room floor shall slope toward drains and shall have a nonslip finish;</w:t>
      </w:r>
      <w:r>
        <w:t>]</w:t>
      </w:r>
    </w:p>
    <w:p>
      <w:pPr>
        <w:pStyle w:val="kar_paragraph"/>
      </w:pPr>
      <w:r>
        <w:t>[</w:t>
      </w:r>
      <w:r>
        <w:rPr>
          <w:strike w:val="true"/>
        </w:rPr>
        <w:t xml:space="preserve">(c)</w:t>
      </w:r>
      <w:r>
        <w:t>]</w:t>
      </w:r>
      <w:r>
        <w:t xml:space="preserve"> </w:t>
      </w:r>
      <w:r>
        <w:t>[</w:t>
      </w:r>
      <w:r>
        <w:rPr>
          <w:strike w:val="true"/>
        </w:rPr>
        <w:t xml:space="preserve">A hose bib with a vacuum breaker shall be installed in the equipment room;</w:t>
      </w:r>
      <w:r>
        <w:t>]</w:t>
      </w:r>
    </w:p>
    <w:p>
      <w:pPr>
        <w:pStyle w:val="kar_paragraph"/>
      </w:pPr>
      <w:r>
        <w:t>[</w:t>
      </w:r>
      <w:r>
        <w:rPr>
          <w:strike w:val="true"/>
        </w:rPr>
        <w:t xml:space="preserve">(d)</w:t>
      </w:r>
      <w:r>
        <w:t>]</w:t>
      </w:r>
      <w:r>
        <w:t xml:space="preserve"> </w:t>
      </w:r>
      <w:r>
        <w:t xml:space="preserve">Suitable space, if not provided in the equipment room, shall be provided for storage of chemicals, tools, equipment, supplies, and records where they </w:t>
      </w:r>
      <w:r>
        <w:rPr>
          <w:b/>
          <w:i/>
          <w:u w:val="single"/>
        </w:rPr>
        <w:t xml:space="preserve">may</w:t>
      </w:r>
      <w:r>
        <w:t>[</w:t>
      </w:r>
      <w:r>
        <w:rPr>
          <w:b/>
          <w:i/>
          <w:strike w:val="true"/>
        </w:rPr>
        <w:t xml:space="preserve">can</w:t>
      </w:r>
      <w:r>
        <w:t>]</w:t>
      </w:r>
      <w:r>
        <w:t xml:space="preserve"> be acquired by the facility operator without leaving the premises. The storage space shall be dry and protected from unauthorized access</w:t>
      </w:r>
      <w:r>
        <w:rPr>
          <w:b/>
          <w:i/>
          <w:u w:val="single"/>
        </w:rPr>
        <w:t xml:space="preserve">.</w:t>
      </w:r>
      <w:r>
        <w:t>[</w:t>
      </w:r>
      <w:r>
        <w:rPr>
          <w:b/>
          <w:i/>
          <w:strike w:val="true"/>
        </w:rPr>
        <w:t xml:space="preserve">; and</w:t>
      </w:r>
      <w:r>
        <w:t>]</w:t>
      </w:r>
    </w:p>
    <w:p>
      <w:pPr>
        <w:pStyle w:val="kar_paragraph"/>
      </w:pPr>
      <w:r>
        <w:rPr>
          <w:u w:val="single"/>
        </w:rPr>
        <w:t xml:space="preserve">(c)</w:t>
      </w:r>
      <w:r>
        <w:t>[</w:t>
      </w:r>
      <w:r>
        <w:rPr>
          <w:strike w:val="true"/>
        </w:rPr>
        <w:t xml:space="preserve">(e)</w:t>
      </w:r>
      <w:r>
        <w:t>]</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ubsection"/>
      </w:pPr>
      <w:r>
        <w:t>[</w:t>
      </w:r>
      <w:r>
        <w:rPr>
          <w:strike w:val="true"/>
        </w:rPr>
        <w:t xml:space="preserve">(21)</w:t>
      </w:r>
      <w:r>
        <w:t>]</w:t>
      </w:r>
      <w:r>
        <w:t xml:space="preserve"> </w:t>
      </w:r>
      <w:r>
        <w:t>[</w:t>
      </w:r>
      <w:r>
        <w:rPr>
          <w:strike w:val="true"/>
        </w:rPr>
        <w:t xml:space="preserve">Maintenance of bathing beaches.</w:t>
      </w:r>
      <w:r>
        <w:t>]</w:t>
      </w:r>
    </w:p>
    <w:p>
      <w:pPr>
        <w:pStyle w:val="kar_paragraph"/>
      </w:pPr>
      <w:r>
        <w:t>[</w:t>
      </w:r>
      <w:r>
        <w:rPr>
          <w:strike w:val="true"/>
        </w:rPr>
        <w:t xml:space="preserve">(a)</w:t>
      </w:r>
      <w:r>
        <w:t>]</w:t>
      </w:r>
      <w:r>
        <w:t xml:space="preserve"> </w:t>
      </w:r>
      <w:r>
        <w:t>[</w:t>
      </w:r>
      <w:r>
        <w:rPr>
          <w:strike w:val="true"/>
        </w:rPr>
        <w:t xml:space="preserve">Beach areas shall be maintained free of litter and water borne debris. Beverage containers of glass or metal containers with detachable pull tabs shall be prohibited.</w:t>
      </w:r>
      <w:r>
        <w:t>]</w:t>
      </w:r>
    </w:p>
    <w:p>
      <w:pPr>
        <w:pStyle w:val="kar_paragraph"/>
      </w:pPr>
      <w:r>
        <w:t>[</w:t>
      </w:r>
      <w:r>
        <w:rPr>
          <w:strike w:val="true"/>
        </w:rPr>
        <w:t xml:space="preserve">(b)</w:t>
      </w:r>
      <w:r>
        <w:t>]</w:t>
      </w:r>
      <w:r>
        <w:t xml:space="preserve"> </w:t>
      </w:r>
      <w:r>
        <w:t>[</w:t>
      </w:r>
      <w:r>
        <w:rPr>
          <w:strike w:val="true"/>
        </w:rPr>
        <w:t xml:space="preserve">A layer of sand or gravel of sufficient depth to prevent the creation of mud holes or slicks and to reduce shallow water turbidity shall be maintained on all beach areas and shall extend beneath the water of all wading and swimming areas.</w:t>
      </w:r>
      <w:r>
        <w:t>]</w:t>
      </w:r>
    </w:p>
    <w:p>
      <w:pPr>
        <w:pStyle w:val="kar_paragraph"/>
      </w:pPr>
      <w:r>
        <w:t>[</w:t>
      </w:r>
      <w:r>
        <w:rPr>
          <w:strike w:val="true"/>
        </w:rPr>
        <w:t xml:space="preserve">(c)</w:t>
      </w:r>
      <w:r>
        <w:t>]</w:t>
      </w:r>
      <w:r>
        <w:t xml:space="preserve"> </w:t>
      </w:r>
      <w:r>
        <w:t>[</w:t>
      </w:r>
      <w:r>
        <w:rPr>
          <w:strike w:val="true"/>
        </w:rP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r>
        <w:t>]</w:t>
      </w:r>
    </w:p>
    <w:p>
      <w:pPr>
        <w:pStyle w:val="kar_section"/>
      </w:pPr>
      <w:r>
        <w:rPr>
          <w:u w:val="single"/>
        </w:rPr>
        <w:t xml:space="preserve">Section 10.</w:t>
      </w:r>
      <w:r>
        <w:t>[</w:t>
      </w:r>
      <w:r>
        <w:rPr>
          <w:strike w:val="true"/>
        </w:rPr>
        <w:t xml:space="preserve">Section 11.</w:t>
      </w:r>
      <w:r>
        <w:t>]</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ection"/>
      </w:pPr>
      <w:r>
        <w:rPr>
          <w:u w:val="single"/>
        </w:rPr>
        <w:t xml:space="preserve">Section 11.</w:t>
      </w:r>
      <w:r>
        <w:t>[</w:t>
      </w:r>
      <w:r>
        <w:rPr>
          <w:strike w:val="true"/>
        </w:rPr>
        <w:t xml:space="preserve">Section 12.</w:t>
      </w:r>
      <w:r>
        <w:t>]</w:t>
      </w:r>
      <w:r>
        <w:t xml:space="preserve"> </w:t>
      </w:r>
      <w:r>
        <w:rPr>
          <w:u w:val="single"/>
        </w:rPr>
        <w:t xml:space="preserve">Safety.</w:t>
      </w:r>
      <w:r>
        <w:t>[</w:t>
      </w:r>
      <w:r>
        <w:rPr>
          <w:strike w:val="true"/>
        </w:rPr>
        <w:t xml:space="preserve">Personnel.</w:t>
      </w:r>
      <w:r>
        <w:t>]</w:t>
      </w:r>
    </w:p>
    <w:p>
      <w:pPr>
        <w:pStyle w:val="kar_subsection"/>
      </w:pPr>
      <w:r>
        <w:t xml:space="preserve">(1)</w:t>
      </w:r>
      <w:r>
        <w:t xml:space="preserve"> </w:t>
      </w:r>
      <w:r>
        <w:t xml:space="preserve">Operator. A facility operator shall be responsible for the operation and maintenance of all swimming and bathing facilities. The operator shall be available at all times </w:t>
      </w:r>
      <w:r>
        <w:rPr>
          <w:b/>
          <w:i/>
          <w:u w:val="single"/>
        </w:rPr>
        <w:t xml:space="preserve">if</w:t>
      </w:r>
      <w:r>
        <w:t>[</w:t>
      </w:r>
      <w:r>
        <w:rPr>
          <w:b/>
          <w:i/>
          <w:strike w:val="true"/>
        </w:rPr>
        <w:t xml:space="preserve">when</w:t>
      </w:r>
      <w:r>
        <w:t>]</w:t>
      </w:r>
      <w:r>
        <w:t xml:space="preserve"> the facility is open for use.</w:t>
      </w:r>
    </w:p>
    <w:p>
      <w:pPr>
        <w:pStyle w:val="kar_subsection"/>
      </w:pPr>
      <w:r>
        <w:t xml:space="preserve">(2)</w:t>
      </w:r>
      <w:r>
        <w:t xml:space="preserve"> </w:t>
      </w:r>
      <w:r>
        <w:rPr>
          <w:u w:val="single"/>
        </w:rPr>
        <w:t xml:space="preserve">Lifeguards shall comply with the requirements set forth in 902 KAR 10:125 Section 2.</w:t>
      </w:r>
    </w:p>
    <w:p>
      <w:pPr>
        <w:pStyle w:val="kar_subsection"/>
      </w:pPr>
      <w:r>
        <w:rPr>
          <w:u w:val="single"/>
        </w:rPr>
        <w:t xml:space="preserve">(3)</w:t>
      </w:r>
      <w:r>
        <w:t xml:space="preserve"> </w:t>
      </w:r>
      <w:r>
        <w:rPr>
          <w:u w:val="single"/>
        </w:rPr>
        <w:t xml:space="preserve">Safety equipment shall comply with the requirements set forth in 902 KAR 10:125 Section 3.</w:t>
      </w:r>
      <w:r>
        <w:t>[</w:t>
      </w:r>
      <w:r>
        <w:rPr>
          <w:strike w:val="true"/>
        </w:rPr>
        <w:t xml:space="preserve">Lifeguards.</w:t>
      </w:r>
      <w:r>
        <w:t>]</w:t>
      </w:r>
    </w:p>
    <w:p>
      <w:pPr>
        <w:pStyle w:val="kar_paragraph"/>
      </w:pPr>
      <w:r>
        <w:t>[</w:t>
      </w:r>
      <w:r>
        <w:rPr>
          <w:strike w:val="true"/>
        </w:rPr>
        <w:t xml:space="preserve">(a)</w:t>
      </w:r>
      <w:r>
        <w:t>]</w:t>
      </w:r>
      <w:r>
        <w:t xml:space="preserve"> </w:t>
      </w:r>
      <w:r>
        <w:t>[</w:t>
      </w:r>
      <w:r>
        <w:rPr>
          <w:strike w:val="true"/>
        </w:rPr>
        <w:t xml:space="preserve">Lifeguards shall be on duty at a facility that has 2,000 square feet or greater of water surface area at a rate of one (1) per 2,000 square feet or fraction thereof.</w:t>
      </w:r>
      <w:r>
        <w:t>]</w:t>
      </w:r>
    </w:p>
    <w:p>
      <w:pPr>
        <w:pStyle w:val="kar_paragraph"/>
      </w:pPr>
      <w:r>
        <w:t>[</w:t>
      </w:r>
      <w:r>
        <w:rPr>
          <w:strike w:val="true"/>
        </w:rPr>
        <w:t xml:space="preserve">(b)</w:t>
      </w:r>
      <w:r>
        <w:t>]</w:t>
      </w:r>
      <w:r>
        <w:t xml:space="preserve"> </w:t>
      </w:r>
      <w:r>
        <w:t>[</w:t>
      </w:r>
      <w:r>
        <w:rPr>
          <w:strike w:val="true"/>
        </w:rP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r>
        <w:t>]</w:t>
      </w:r>
    </w:p>
    <w:p>
      <w:pPr>
        <w:pStyle w:val="kar_paragraph"/>
      </w:pPr>
      <w:r>
        <w:t>[</w:t>
      </w:r>
      <w:r>
        <w:rPr>
          <w:strike w:val="true"/>
        </w:rPr>
        <w:t xml:space="preserve">(c)</w:t>
      </w:r>
      <w:r>
        <w:t>]</w:t>
      </w:r>
      <w:r>
        <w:t xml:space="preserve"> </w:t>
      </w:r>
      <w:r>
        <w:t>[</w:t>
      </w:r>
      <w:r>
        <w:rPr>
          <w:strike w:val="true"/>
        </w:rPr>
        <w:t xml:space="preserve">All facilities that are not required to provide lifeguards shall post and enforce the following rules at all entrance points: "No Lifeguard on Duty" and "No person may enter the facility area alone or swim alone."</w:t>
      </w:r>
      <w:r>
        <w:t>]</w:t>
      </w:r>
    </w:p>
    <w:p>
      <w:pPr>
        <w:pStyle w:val="kar_paragraph"/>
      </w:pPr>
      <w:r>
        <w:t>[</w:t>
      </w:r>
      <w:r>
        <w:rPr>
          <w:strike w:val="true"/>
        </w:rPr>
        <w:t xml:space="preserve">(d)</w:t>
      </w:r>
      <w:r>
        <w:t>]</w:t>
      </w:r>
      <w:r>
        <w:t xml:space="preserve"> </w:t>
      </w:r>
      <w:r>
        <w:t>[</w:t>
      </w:r>
      <w:r>
        <w:rPr>
          <w:strike w:val="true"/>
        </w:rPr>
        <w:t xml:space="preserve">Additional lifeguards shall be provided if necessary depending on bather load, bather activities, size, and configuration of the facility, and the amount of surface area for shallow and deep water areas, emergencies, and the lifeguard's ability to see bathers.</w:t>
      </w:r>
      <w:r>
        <w:t>]</w:t>
      </w:r>
    </w:p>
    <w:p>
      <w:pPr>
        <w:pStyle w:val="kar_paragraph"/>
      </w:pPr>
      <w:r>
        <w:t>[</w:t>
      </w:r>
      <w:r>
        <w:rPr>
          <w:strike w:val="true"/>
        </w:rPr>
        <w:t xml:space="preserve">(e)</w:t>
      </w:r>
      <w:r>
        <w:t>]</w:t>
      </w:r>
      <w:r>
        <w:t xml:space="preserve"> </w:t>
      </w:r>
      <w:r>
        <w:t>[</w:t>
      </w:r>
      <w:r>
        <w:rPr>
          <w:strike w:val="true"/>
        </w:rPr>
        <w:t xml:space="preserve">A facility may submit an alternative lifeguard staffing plan that:</w:t>
      </w:r>
      <w:r>
        <w:t>]</w:t>
      </w:r>
    </w:p>
    <w:p>
      <w:pPr>
        <w:pStyle w:val="kar_subparagraph"/>
      </w:pPr>
      <w:r>
        <w:t>[</w:t>
      </w:r>
      <w:r>
        <w:rPr>
          <w:strike w:val="true"/>
        </w:rPr>
        <w:t xml:space="preserve">1.</w:t>
      </w:r>
      <w:r>
        <w:t>]</w:t>
      </w:r>
      <w:r>
        <w:t xml:space="preserve"> </w:t>
      </w:r>
      <w:r>
        <w:t>[</w:t>
      </w:r>
      <w:r>
        <w:rPr>
          <w:strike w:val="true"/>
        </w:rPr>
        <w:t xml:space="preserve">Has been certified by an independent third-party compliance specialist;</w:t>
      </w:r>
      <w:r>
        <w:t>]</w:t>
      </w:r>
    </w:p>
    <w:p>
      <w:pPr>
        <w:pStyle w:val="kar_subparagraph"/>
      </w:pPr>
      <w:r>
        <w:t>[</w:t>
      </w:r>
      <w:r>
        <w:rPr>
          <w:strike w:val="true"/>
        </w:rPr>
        <w:t xml:space="preserve">2.</w:t>
      </w:r>
      <w:r>
        <w:t>]</w:t>
      </w:r>
      <w:r>
        <w:t xml:space="preserve"> </w:t>
      </w:r>
      <w:r>
        <w:t>[</w:t>
      </w:r>
      <w:r>
        <w:rPr>
          <w:strike w:val="true"/>
        </w:rPr>
        <w:t xml:space="preserve">Designates the number of lifeguards necessary to ensure each lifeguard is capable of viewing the entire area of the assigned zone of patron surveillance; and</w:t>
      </w:r>
      <w:r>
        <w:t>]</w:t>
      </w:r>
    </w:p>
    <w:p>
      <w:pPr>
        <w:pStyle w:val="kar_subparagraph"/>
      </w:pPr>
      <w:r>
        <w:t>[</w:t>
      </w:r>
      <w:r>
        <w:rPr>
          <w:strike w:val="true"/>
        </w:rPr>
        <w:t xml:space="preserve">3.</w:t>
      </w:r>
      <w:r>
        <w:t>]</w:t>
      </w:r>
      <w:r>
        <w:t xml:space="preserve"> </w:t>
      </w:r>
      <w:r>
        <w:t>[</w:t>
      </w:r>
      <w:r>
        <w:rPr>
          <w:strike w:val="true"/>
        </w:rPr>
        <w:t xml:space="preserve">Ensures the lifeguard is able to reach the furthest extent of the assigned zone of patron surveillance within twenty (20) seconds.</w:t>
      </w:r>
      <w:r>
        <w:t>]</w:t>
      </w:r>
    </w:p>
    <w:p>
      <w:pPr>
        <w:pStyle w:val="kar_paragraph"/>
      </w:pPr>
      <w:r>
        <w:t>[</w:t>
      </w:r>
      <w:r>
        <w:rPr>
          <w:strike w:val="true"/>
        </w:rPr>
        <w:t xml:space="preserve">(f)</w:t>
      </w:r>
      <w:r>
        <w:t>]</w:t>
      </w:r>
      <w:r>
        <w:t xml:space="preserve"> </w:t>
      </w:r>
      <w:r>
        <w:t>[</w:t>
      </w:r>
      <w:r>
        <w:rPr>
          <w:strike w:val="true"/>
        </w:rPr>
        <w:t xml:space="preserve">The alternative lifeguard staffing plan shall be:</w:t>
      </w:r>
      <w:r>
        <w:t>]</w:t>
      </w:r>
    </w:p>
    <w:p>
      <w:pPr>
        <w:pStyle w:val="kar_subparagraph"/>
      </w:pPr>
      <w:r>
        <w:t>[</w:t>
      </w:r>
      <w:r>
        <w:rPr>
          <w:strike w:val="true"/>
        </w:rPr>
        <w:t xml:space="preserve">1.</w:t>
      </w:r>
      <w:r>
        <w:t>]</w:t>
      </w:r>
      <w:r>
        <w:t xml:space="preserve"> </w:t>
      </w:r>
      <w:r>
        <w:t>[</w:t>
      </w:r>
      <w:r>
        <w:rPr>
          <w:strike w:val="true"/>
        </w:rPr>
        <w:t xml:space="preserve">On file with the Public Safety Branch within the Department for Public Health;</w:t>
      </w:r>
      <w:r>
        <w:t>]</w:t>
      </w:r>
    </w:p>
    <w:p>
      <w:pPr>
        <w:pStyle w:val="kar_subparagraph"/>
      </w:pPr>
      <w:r>
        <w:t>[</w:t>
      </w:r>
      <w:r>
        <w:rPr>
          <w:strike w:val="true"/>
        </w:rPr>
        <w:t xml:space="preserve">2.</w:t>
      </w:r>
      <w:r>
        <w:t>]</w:t>
      </w:r>
      <w:r>
        <w:t xml:space="preserve"> </w:t>
      </w:r>
      <w:r>
        <w:t>[</w:t>
      </w:r>
      <w:r>
        <w:rPr>
          <w:strike w:val="true"/>
        </w:rPr>
        <w:t xml:space="preserve">Submitted to the local health department of jurisdiction; and</w:t>
      </w:r>
      <w:r>
        <w:t>]</w:t>
      </w:r>
    </w:p>
    <w:p>
      <w:pPr>
        <w:pStyle w:val="kar_subparagraph"/>
      </w:pPr>
      <w:r>
        <w:t>[</w:t>
      </w:r>
      <w:r>
        <w:rPr>
          <w:strike w:val="true"/>
        </w:rPr>
        <w:t xml:space="preserve">3.</w:t>
      </w:r>
      <w:r>
        <w:t>]</w:t>
      </w:r>
      <w:r>
        <w:t xml:space="preserve"> </w:t>
      </w:r>
      <w:r>
        <w:t>[</w:t>
      </w:r>
      <w:r>
        <w:rPr>
          <w:strike w:val="true"/>
        </w:rPr>
        <w:t xml:space="preserve">Resubmitted if there is a change in:</w:t>
      </w:r>
      <w:r>
        <w:t>]</w:t>
      </w:r>
    </w:p>
    <w:p>
      <w:pPr>
        <w:pStyle w:val="kar_clause"/>
      </w:pPr>
      <w:r>
        <w:t>[</w:t>
      </w:r>
      <w:r>
        <w:rPr>
          <w:strike w:val="true"/>
        </w:rPr>
        <w:t xml:space="preserve">a.</w:t>
      </w:r>
      <w:r>
        <w:t>]</w:t>
      </w:r>
      <w:r>
        <w:t xml:space="preserve"> </w:t>
      </w:r>
      <w:r>
        <w:t>[</w:t>
      </w:r>
      <w:r>
        <w:rPr>
          <w:strike w:val="true"/>
        </w:rPr>
        <w:t xml:space="preserve">The shape or size of the swimming pool;</w:t>
      </w:r>
      <w:r>
        <w:t>]</w:t>
      </w:r>
    </w:p>
    <w:p>
      <w:pPr>
        <w:pStyle w:val="kar_clause"/>
      </w:pPr>
      <w:r>
        <w:t>[</w:t>
      </w:r>
      <w:r>
        <w:rPr>
          <w:strike w:val="true"/>
        </w:rPr>
        <w:t xml:space="preserve">b.</w:t>
      </w:r>
      <w:r>
        <w:t>]</w:t>
      </w:r>
      <w:r>
        <w:t xml:space="preserve"> </w:t>
      </w:r>
      <w:r>
        <w:t>[</w:t>
      </w:r>
      <w:r>
        <w:rPr>
          <w:strike w:val="true"/>
        </w:rPr>
        <w:t xml:space="preserve">The surrounding areas that would obstruct the lifeguard's view of the bottom of the pool; or</w:t>
      </w:r>
      <w:r>
        <w:t>]</w:t>
      </w:r>
    </w:p>
    <w:p>
      <w:pPr>
        <w:pStyle w:val="kar_clause"/>
      </w:pPr>
      <w:r>
        <w:t>[</w:t>
      </w:r>
      <w:r>
        <w:rPr>
          <w:strike w:val="true"/>
        </w:rPr>
        <w:t xml:space="preserve">c.</w:t>
      </w:r>
      <w:r>
        <w:t>]</w:t>
      </w:r>
      <w:r>
        <w:t xml:space="preserve"> </w:t>
      </w:r>
      <w:r>
        <w:t>[</w:t>
      </w:r>
      <w:r>
        <w:rPr>
          <w:strike w:val="true"/>
        </w:rPr>
        <w:t xml:space="preserve">Ownership of the facility.</w:t>
      </w:r>
      <w:r>
        <w:t>]</w:t>
      </w:r>
    </w:p>
    <w:p>
      <w:pPr>
        <w:pStyle w:val="kar_paragraph"/>
      </w:pPr>
      <w:r>
        <w:t>[</w:t>
      </w:r>
      <w:r>
        <w:rPr>
          <w:strike w:val="true"/>
        </w:rPr>
        <w:t xml:space="preserve">(g)</w:t>
      </w:r>
      <w:r>
        <w:t>]</w:t>
      </w:r>
      <w:r>
        <w:t xml:space="preserve"> </w:t>
      </w:r>
      <w:r>
        <w:t>[</w:t>
      </w:r>
      <w:r>
        <w:rPr>
          <w:strike w:val="true"/>
        </w:rPr>
        <w:t xml:space="preserve">Lifeguards shall be provided at all bathing beaches that allow bathers seventeen (17) years of age or younger without a responsible adult at a rate of one (1) per 100 linear feet of beach front or a fraction thereof. Bathing beaches that do not provide lifeguards shall post the following warnings: "No lifeguard on duty. Swim at your own risk. No person seventeen (17) years of age or younger may swim without a responsible adult present.".</w:t>
      </w:r>
      <w:r>
        <w:t>]</w:t>
      </w:r>
    </w:p>
    <w:p>
      <w:pPr>
        <w:pStyle w:val="kar_paragraph"/>
      </w:pPr>
      <w:r>
        <w:t>[</w:t>
      </w:r>
      <w:r>
        <w:rPr>
          <w:strike w:val="true"/>
        </w:rPr>
        <w:t xml:space="preserve">(h)</w:t>
      </w:r>
      <w:r>
        <w:t>]</w:t>
      </w:r>
      <w:r>
        <w:t xml:space="preserve"> </w:t>
      </w:r>
      <w:r>
        <w:t>[</w:t>
      </w:r>
      <w:r>
        <w:rPr>
          <w:strike w:val="true"/>
        </w:rPr>
        <w:t xml:space="preserve">A bathing beach that has an inflatable water attraction shall have a minimum of one (1) lifeguard per attraction, with additional lifeguards provided to ensure all areas surrounding the attraction are clearly visible at all times.</w:t>
      </w:r>
      <w:r>
        <w:t>]</w:t>
      </w:r>
    </w:p>
    <w:p>
      <w:pPr>
        <w:pStyle w:val="kar_subsection"/>
      </w:pPr>
      <w:r>
        <w:t>[</w:t>
      </w:r>
      <w:r>
        <w:rPr>
          <w:strike w:val="true"/>
        </w:rPr>
        <w:t xml:space="preserve">(3)</w:t>
      </w:r>
      <w:r>
        <w:t>]</w:t>
      </w:r>
      <w:r>
        <w:t xml:space="preserve"> </w:t>
      </w:r>
      <w:r>
        <w:t>[</w:t>
      </w:r>
      <w:r>
        <w:rPr>
          <w:strike w:val="true"/>
        </w:rPr>
        <w:t xml:space="preserve">Lifeguards shall comply with the following:</w:t>
      </w:r>
      <w:r>
        <w:t>]</w:t>
      </w:r>
    </w:p>
    <w:p>
      <w:pPr>
        <w:pStyle w:val="kar_paragraph"/>
      </w:pPr>
      <w:r>
        <w:t>[</w:t>
      </w:r>
      <w:r>
        <w:rPr>
          <w:strike w:val="true"/>
        </w:rPr>
        <w:t xml:space="preserve">(a)</w:t>
      </w:r>
      <w:r>
        <w:t>]</w:t>
      </w:r>
      <w:r>
        <w:t xml:space="preserve"> </w:t>
      </w:r>
      <w:r>
        <w:t>[</w:t>
      </w:r>
      <w:r>
        <w:rPr>
          <w:strike w:val="true"/>
        </w:rPr>
        <w:t xml:space="preserve">Lifeguards shall have a current lifesaving certificate. Current training as a lifesaver or water safety instructor by the American Red Cross or equivalent shall satisfy this requirement. The certificate of competency shall be prominently posted;</w:t>
      </w:r>
      <w:r>
        <w:t>]</w:t>
      </w:r>
    </w:p>
    <w:p>
      <w:pPr>
        <w:pStyle w:val="kar_paragraph"/>
      </w:pPr>
      <w:r>
        <w:t>[</w:t>
      </w:r>
      <w:r>
        <w:rPr>
          <w:strike w:val="true"/>
        </w:rPr>
        <w:t xml:space="preserve">(b)</w:t>
      </w:r>
      <w:r>
        <w:t>]</w:t>
      </w:r>
      <w:r>
        <w:t xml:space="preserve"> </w:t>
      </w:r>
      <w:r>
        <w:t>[</w:t>
      </w:r>
      <w:r>
        <w:rPr>
          <w:strike w:val="true"/>
        </w:rPr>
        <w:t xml:space="preserve">Lifeguards shall be dressed in swimming attire; and</w:t>
      </w:r>
      <w:r>
        <w:t>]</w:t>
      </w:r>
    </w:p>
    <w:p>
      <w:pPr>
        <w:pStyle w:val="kar_paragraph"/>
      </w:pPr>
      <w:r>
        <w:t>[</w:t>
      </w:r>
      <w:r>
        <w:rPr>
          <w:strike w:val="true"/>
        </w:rPr>
        <w:t xml:space="preserve">(c)</w:t>
      </w:r>
      <w:r>
        <w:t>]</w:t>
      </w:r>
      <w:r>
        <w:t xml:space="preserve"> </w:t>
      </w:r>
      <w:r>
        <w:t>[</w:t>
      </w:r>
      <w:r>
        <w:rPr>
          <w:strike w:val="true"/>
        </w:rPr>
        <w:t xml:space="preserve">Lifeguards assigned to the supervision of the facility shall not be subject to duties that would:</w:t>
      </w:r>
      <w:r>
        <w:t>]</w:t>
      </w:r>
    </w:p>
    <w:p>
      <w:pPr>
        <w:pStyle w:val="kar_subparagraph"/>
      </w:pPr>
      <w:r>
        <w:t>[</w:t>
      </w:r>
      <w:r>
        <w:rPr>
          <w:strike w:val="true"/>
        </w:rPr>
        <w:t xml:space="preserve">1.</w:t>
      </w:r>
      <w:r>
        <w:t>]</w:t>
      </w:r>
      <w:r>
        <w:t xml:space="preserve"> </w:t>
      </w:r>
      <w:r>
        <w:t>[</w:t>
      </w:r>
      <w:r>
        <w:rPr>
          <w:strike w:val="true"/>
        </w:rPr>
        <w:t xml:space="preserve">Distract their attention from proper observation of persons in the facility area; or</w:t>
      </w:r>
      <w:r>
        <w:t>]</w:t>
      </w:r>
    </w:p>
    <w:p>
      <w:pPr>
        <w:pStyle w:val="kar_subparagraph"/>
      </w:pPr>
      <w:r>
        <w:t>[</w:t>
      </w:r>
      <w:r>
        <w:rPr>
          <w:strike w:val="true"/>
        </w:rPr>
        <w:t xml:space="preserve">2.</w:t>
      </w:r>
      <w:r>
        <w:t>]</w:t>
      </w:r>
      <w:r>
        <w:t xml:space="preserve"> </w:t>
      </w:r>
      <w:r>
        <w:t>[</w:t>
      </w:r>
      <w:r>
        <w:rPr>
          <w:strike w:val="true"/>
        </w:rPr>
        <w:t xml:space="preserve">Prevent immediate assistance to persons in distress in the water.</w:t>
      </w:r>
      <w:r>
        <w:t>]</w:t>
      </w:r>
    </w:p>
    <w:p>
      <w:pPr>
        <w:pStyle w:val="kar_section"/>
      </w:pPr>
      <w:r>
        <w:t>[</w:t>
      </w:r>
      <w:r>
        <w:rPr>
          <w:strike w:val="true"/>
        </w:rPr>
        <w:t xml:space="preserve">Section 13.</w:t>
      </w:r>
      <w:r>
        <w:t>]</w:t>
      </w:r>
      <w:r>
        <w:t xml:space="preserve"> </w:t>
      </w:r>
      <w:r>
        <w:t>[</w:t>
      </w:r>
      <w:r>
        <w:rPr>
          <w:strike w:val="true"/>
        </w:rPr>
        <w:t xml:space="preserve">Safety Equipment.</w:t>
      </w:r>
      <w:r>
        <w:t>]</w:t>
      </w:r>
    </w:p>
    <w:p>
      <w:pPr>
        <w:pStyle w:val="kar_subsection"/>
      </w:pPr>
      <w:r>
        <w:t>[</w:t>
      </w:r>
      <w:r>
        <w:rPr>
          <w:strike w:val="true"/>
        </w:rPr>
        <w:t xml:space="preserve">(1)</w:t>
      </w:r>
      <w:r>
        <w:t>]</w:t>
      </w:r>
      <w:r>
        <w:t xml:space="preserve"> </w:t>
      </w:r>
      <w:r>
        <w:t>[</w:t>
      </w:r>
      <w:r>
        <w:rPr>
          <w:strike w:val="true"/>
        </w:rP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r>
        <w:t>]</w:t>
      </w:r>
    </w:p>
    <w:p>
      <w:pPr>
        <w:pStyle w:val="kar_subsection"/>
      </w:pPr>
      <w:r>
        <w:t>[</w:t>
      </w:r>
      <w:r>
        <w:rPr>
          <w:strike w:val="true"/>
        </w:rPr>
        <w:t xml:space="preserve">(2)</w:t>
      </w:r>
      <w:r>
        <w:t>]</w:t>
      </w:r>
      <w:r>
        <w:t xml:space="preserve"> </w:t>
      </w:r>
      <w:r>
        <w:t>[</w:t>
      </w:r>
      <w:r>
        <w:rPr>
          <w:strike w:val="true"/>
        </w:rPr>
        <w:t xml:space="preserve">Beaches requiring lifeguards shall provide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r>
        <w:t>]</w:t>
      </w:r>
    </w:p>
    <w:p>
      <w:pPr>
        <w:pStyle w:val="kar_subsection"/>
      </w:pPr>
      <w:r>
        <w:t>[</w:t>
      </w:r>
      <w:r>
        <w:rPr>
          <w:strike w:val="true"/>
        </w:rPr>
        <w:t xml:space="preserve">(3)</w:t>
      </w:r>
      <w:r>
        <w:t>]</w:t>
      </w:r>
      <w:r>
        <w:t xml:space="preserve"> </w:t>
      </w:r>
      <w:r>
        <w:t>[</w:t>
      </w:r>
      <w:r>
        <w:rPr>
          <w:strike w:val="true"/>
        </w:rPr>
        <w:t xml:space="preserve">One (1) unit consisting of the following lifesaving equipment shall be provided for 2,000 square feet of water surface area and an additional unit for each additional 2,000 square feet or fraction thereof:</w:t>
      </w:r>
      <w:r>
        <w:t>]</w:t>
      </w:r>
    </w:p>
    <w:p>
      <w:pPr>
        <w:pStyle w:val="kar_paragraph"/>
      </w:pPr>
      <w:r>
        <w:t>[</w:t>
      </w:r>
      <w:r>
        <w:rPr>
          <w:strike w:val="true"/>
        </w:rPr>
        <w:t xml:space="preserve">(a)</w:t>
      </w:r>
      <w:r>
        <w:t>]</w:t>
      </w:r>
      <w:r>
        <w:t xml:space="preserve"> </w:t>
      </w:r>
      <w:r>
        <w:t>[</w:t>
      </w:r>
      <w:r>
        <w:rPr>
          <w:strike w:val="true"/>
        </w:rPr>
        <w:t xml:space="preserve">A U.S. Coast Guard approved ring buoy no more than fifteen (15) inches in diameter with a three-sixteenths (3/16) inch rope attached that measures one and one-half (1 1/2) times the maximum pool width;</w:t>
      </w:r>
      <w:r>
        <w:t>]</w:t>
      </w:r>
    </w:p>
    <w:p>
      <w:pPr>
        <w:pStyle w:val="kar_paragraph"/>
      </w:pPr>
      <w:r>
        <w:t>[</w:t>
      </w:r>
      <w:r>
        <w:rPr>
          <w:strike w:val="true"/>
        </w:rPr>
        <w:t xml:space="preserve">(b)</w:t>
      </w:r>
      <w:r>
        <w:t>]</w:t>
      </w:r>
      <w:r>
        <w:t xml:space="preserve"> </w:t>
      </w:r>
      <w:r>
        <w:t>[</w:t>
      </w:r>
      <w:r>
        <w:rPr>
          <w:strike w:val="true"/>
        </w:rPr>
        <w:t xml:space="preserve">Rescue tubes may be used when lifeguards are present;</w:t>
      </w:r>
      <w:r>
        <w:t>]</w:t>
      </w:r>
    </w:p>
    <w:p>
      <w:pPr>
        <w:pStyle w:val="kar_paragraph"/>
      </w:pPr>
      <w:r>
        <w:t>[</w:t>
      </w:r>
      <w:r>
        <w:rPr>
          <w:strike w:val="true"/>
        </w:rPr>
        <w:t xml:space="preserve">(c)</w:t>
      </w:r>
      <w:r>
        <w:t>]</w:t>
      </w:r>
      <w:r>
        <w:t xml:space="preserve"> </w:t>
      </w:r>
      <w:r>
        <w:t>[</w:t>
      </w:r>
      <w:r>
        <w:rPr>
          <w:strike w:val="true"/>
        </w:rPr>
        <w:t xml:space="preserve">A shepherd's hook securely attached to a one (1) piece pole not less than twelve (12) feet in length; and</w:t>
      </w:r>
      <w:r>
        <w:t>]</w:t>
      </w:r>
    </w:p>
    <w:p>
      <w:pPr>
        <w:pStyle w:val="kar_paragraph"/>
      </w:pPr>
      <w:r>
        <w:t>[</w:t>
      </w:r>
      <w:r>
        <w:rPr>
          <w:strike w:val="true"/>
        </w:rPr>
        <w:t xml:space="preserve">(d)</w:t>
      </w:r>
      <w:r>
        <w:t>]</w:t>
      </w:r>
      <w:r>
        <w:t xml:space="preserve"> </w:t>
      </w:r>
      <w:r>
        <w:t>[</w:t>
      </w:r>
      <w:r>
        <w:rPr>
          <w:strike w:val="true"/>
        </w:rPr>
        <w:t xml:space="preserve">One (1) backboard with head immobilizer and at least three (3) straps, for back and neck injuries.</w:t>
      </w:r>
      <w:r>
        <w:t>]</w:t>
      </w:r>
    </w:p>
    <w:p>
      <w:pPr>
        <w:pStyle w:val="kar_subsection"/>
      </w:pPr>
      <w:r>
        <w:t>[</w:t>
      </w:r>
      <w:r>
        <w:rPr>
          <w:strike w:val="true"/>
        </w:rPr>
        <w:t xml:space="preserve">(4)</w:t>
      </w:r>
      <w:r>
        <w:t>]</w:t>
      </w:r>
      <w:r>
        <w:t xml:space="preserve"> </w:t>
      </w:r>
      <w:r>
        <w:t>[</w:t>
      </w:r>
      <w:r>
        <w:rPr>
          <w:strike w:val="true"/>
        </w:rPr>
        <w:t xml:space="preserve">Facilities limited to small spas, with less than 144 square feet of water surface area, shall not be required to provide the equipment listed in subsection (3) of this section, but shall meet the requirements of subsections (7), (10), and (11) of this section.</w:t>
      </w:r>
      <w:r>
        <w:t>]</w:t>
      </w:r>
    </w:p>
    <w:p>
      <w:pPr>
        <w:pStyle w:val="kar_subsection"/>
      </w:pPr>
      <w:r>
        <w:t>[</w:t>
      </w:r>
      <w:r>
        <w:rPr>
          <w:strike w:val="true"/>
        </w:rPr>
        <w:t xml:space="preserve">(5)</w:t>
      </w:r>
      <w:r>
        <w:t>]</w:t>
      </w:r>
      <w:r>
        <w:t xml:space="preserve"> </w:t>
      </w:r>
      <w:r>
        <w:t>[</w:t>
      </w:r>
      <w:r>
        <w:rPr>
          <w:strike w:val="true"/>
        </w:rPr>
        <w:t xml:space="preserve">In addition to subsection (3) of this section, a beach shall provide the following lifesaving equipment:</w:t>
      </w:r>
      <w:r>
        <w:t>]</w:t>
      </w:r>
    </w:p>
    <w:p>
      <w:pPr>
        <w:pStyle w:val="kar_paragraph"/>
      </w:pPr>
      <w:r>
        <w:t>[</w:t>
      </w:r>
      <w:r>
        <w:rPr>
          <w:strike w:val="true"/>
        </w:rPr>
        <w:t xml:space="preserve">(a)</w:t>
      </w:r>
      <w:r>
        <w:t>]</w:t>
      </w:r>
      <w:r>
        <w:t xml:space="preserve"> </w:t>
      </w:r>
      <w:r>
        <w:t>[</w:t>
      </w:r>
      <w:r>
        <w:rPr>
          <w:strike w:val="true"/>
        </w:rPr>
        <w:t xml:space="preserve">Paddle board or surfboard;</w:t>
      </w:r>
      <w:r>
        <w:t>]</w:t>
      </w:r>
    </w:p>
    <w:p>
      <w:pPr>
        <w:pStyle w:val="kar_paragraph"/>
      </w:pPr>
      <w:r>
        <w:t>[</w:t>
      </w:r>
      <w:r>
        <w:rPr>
          <w:strike w:val="true"/>
        </w:rPr>
        <w:t xml:space="preserve">(b)</w:t>
      </w:r>
      <w:r>
        <w:t>]</w:t>
      </w:r>
      <w:r>
        <w:t xml:space="preserve"> </w:t>
      </w:r>
      <w:r>
        <w:t>[</w:t>
      </w:r>
      <w:r>
        <w:rPr>
          <w:strike w:val="true"/>
        </w:rPr>
        <w:t xml:space="preserve">At least one (1) lifeboat and one (1) unit of lifesaving equipment; and</w:t>
      </w:r>
      <w:r>
        <w:t>]</w:t>
      </w:r>
    </w:p>
    <w:p>
      <w:pPr>
        <w:pStyle w:val="kar_paragraph"/>
      </w:pPr>
      <w:r>
        <w:t>[</w:t>
      </w:r>
      <w:r>
        <w:rPr>
          <w:strike w:val="true"/>
        </w:rPr>
        <w:t xml:space="preserve">(c)</w:t>
      </w:r>
      <w:r>
        <w:t>]</w:t>
      </w:r>
      <w:r>
        <w:t xml:space="preserve"> </w:t>
      </w:r>
      <w:r>
        <w:t>[</w:t>
      </w:r>
      <w:r>
        <w:rPr>
          <w:strike w:val="true"/>
        </w:rPr>
        <w:t xml:space="preserve">A torpedo shaped buoy.</w:t>
      </w:r>
      <w:r>
        <w:t>]</w:t>
      </w:r>
    </w:p>
    <w:p>
      <w:pPr>
        <w:pStyle w:val="kar_subsection"/>
      </w:pPr>
      <w:r>
        <w:t>[</w:t>
      </w:r>
      <w:r>
        <w:rPr>
          <w:strike w:val="true"/>
        </w:rPr>
        <w:t xml:space="preserve">(6)</w:t>
      </w:r>
      <w:r>
        <w:t>]</w:t>
      </w:r>
      <w:r>
        <w:t xml:space="preserve"> </w:t>
      </w:r>
      <w:r>
        <w:t>[</w:t>
      </w:r>
      <w:r>
        <w:rPr>
          <w:strike w:val="true"/>
        </w:rP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r>
        <w:t>]</w:t>
      </w:r>
    </w:p>
    <w:p>
      <w:pPr>
        <w:pStyle w:val="kar_subsection"/>
      </w:pPr>
      <w:r>
        <w:t>[</w:t>
      </w:r>
      <w:r>
        <w:rPr>
          <w:strike w:val="true"/>
        </w:rPr>
        <w:t xml:space="preserve">(7)</w:t>
      </w:r>
      <w:r>
        <w:t>]</w:t>
      </w:r>
      <w:r>
        <w:t xml:space="preserve"> </w:t>
      </w:r>
      <w:r>
        <w:t>[</w:t>
      </w:r>
      <w:r>
        <w:rPr>
          <w:strike w:val="tru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this equipment from its established location. This equipment at beaches shall be centrally located in a conspicuous place that is readily accessible, with the lifeboat required by subsection (5)(b) of this section being located in the most central location.</w:t>
      </w:r>
      <w:r>
        <w:t>]</w:t>
      </w:r>
    </w:p>
    <w:p>
      <w:pPr>
        <w:pStyle w:val="kar_subsection"/>
      </w:pPr>
      <w:r>
        <w:t>[</w:t>
      </w:r>
      <w:r>
        <w:rPr>
          <w:strike w:val="true"/>
        </w:rPr>
        <w:t xml:space="preserve">(8)</w:t>
      </w:r>
      <w:r>
        <w:t>]</w:t>
      </w:r>
      <w:r>
        <w:t xml:space="preserve"> </w:t>
      </w:r>
      <w:r>
        <w:t>[</w:t>
      </w:r>
      <w:r>
        <w:rPr>
          <w:strike w:val="true"/>
        </w:rPr>
        <w:t xml:space="preserve">The hydrojet auxiliary air or water pump for a spa shall be controlled by an on-off switch with a fifteen (15) minute timer located and labeled at least five (5) feet away from the spa.</w:t>
      </w:r>
      <w:r>
        <w:t>]</w:t>
      </w:r>
    </w:p>
    <w:p>
      <w:pPr>
        <w:pStyle w:val="kar_subsection"/>
      </w:pPr>
      <w:r>
        <w:t>[</w:t>
      </w:r>
      <w:r>
        <w:rPr>
          <w:strike w:val="true"/>
        </w:rPr>
        <w:t xml:space="preserve">(9)</w:t>
      </w:r>
      <w:r>
        <w:t>]</w:t>
      </w:r>
      <w:r>
        <w:t xml:space="preserve"> </w:t>
      </w:r>
      <w:r>
        <w:t>[</w:t>
      </w:r>
      <w:r>
        <w:rPr>
          <w:strike w:val="true"/>
        </w:rPr>
        <w:t xml:space="preserve">All facilities shall provide an emergency automatic pump shut off located adjacent to the telephone.</w:t>
      </w:r>
      <w:r>
        <w:t>]</w:t>
      </w:r>
    </w:p>
    <w:p>
      <w:pPr>
        <w:pStyle w:val="kar_subsection"/>
      </w:pPr>
      <w:r>
        <w:t>[</w:t>
      </w:r>
      <w:r>
        <w:rPr>
          <w:strike w:val="true"/>
        </w:rPr>
        <w:t xml:space="preserve">(10)</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All facilities shall have a non-pay landline telephone, continuously connected to a power source and operational at all times, capable of direct dialing 911 without going through a switchboard located on the deck that is readily accessible and conspicuously located. A cordless telephone shall be prohibited.</w:t>
      </w:r>
      <w:r>
        <w:t>]</w:t>
      </w:r>
    </w:p>
    <w:p>
      <w:pPr>
        <w:pStyle w:val="kar_paragraph"/>
      </w:pPr>
      <w:r>
        <w:t>[</w:t>
      </w:r>
      <w:r>
        <w:rPr>
          <w:strike w:val="true"/>
        </w:rPr>
        <w:t xml:space="preserve">(b)</w:t>
      </w:r>
      <w:r>
        <w:t>]</w:t>
      </w:r>
      <w:r>
        <w:t xml:space="preserve"> </w:t>
      </w:r>
      <w:r>
        <w:t>[</w:t>
      </w:r>
      <w:r>
        <w:rPr>
          <w:strike w:val="true"/>
        </w:rPr>
        <w:t xml:space="preserve">A two (2) way radio communication system to a manned telephone system may be substituted at an isolated beach facility.</w:t>
      </w:r>
      <w:r>
        <w:t>]</w:t>
      </w:r>
    </w:p>
    <w:p>
      <w:pPr>
        <w:pStyle w:val="kar_paragraph"/>
      </w:pPr>
      <w:r>
        <w:t>[</w:t>
      </w:r>
      <w:r>
        <w:rPr>
          <w:strike w:val="true"/>
        </w:rPr>
        <w:t xml:space="preserve">(c)</w:t>
      </w:r>
      <w:r>
        <w:t>]</w:t>
      </w:r>
      <w:r>
        <w:t xml:space="preserve"> </w:t>
      </w:r>
      <w:r>
        <w:t>[</w:t>
      </w:r>
      <w:r>
        <w:rPr>
          <w:strike w:val="true"/>
        </w:rPr>
        <w:t xml:space="preserve">The address of the facility and the telephone number of the police department, fire department, emergency medical service, or a hospital shall be posted in a conspicuous place near the telephone.</w:t>
      </w:r>
      <w:r>
        <w:t>]</w:t>
      </w:r>
    </w:p>
    <w:p>
      <w:pPr>
        <w:pStyle w:val="kar_subsection"/>
      </w:pPr>
      <w:r>
        <w:t>[</w:t>
      </w:r>
      <w:r>
        <w:rPr>
          <w:strike w:val="true"/>
        </w:rPr>
        <w:t xml:space="preserve">(11)</w:t>
      </w:r>
      <w:r>
        <w:t>]</w:t>
      </w:r>
      <w:r>
        <w:t xml:space="preserve"> </w:t>
      </w:r>
      <w:r>
        <w:t>[</w:t>
      </w:r>
      <w:r>
        <w:rPr>
          <w:strike w:val="true"/>
        </w:rPr>
        <w:t xml:space="preserve">All drownings and injuries requiring hospitalization shall be immediately reported to the local health department and the Department for Public Health.</w:t>
      </w:r>
      <w:r>
        <w:t>]</w:t>
      </w:r>
    </w:p>
    <w:p>
      <w:pPr>
        <w:pStyle w:val="kar_subsection"/>
      </w:pPr>
      <w:r>
        <w:t>[</w:t>
      </w:r>
      <w:r>
        <w:rPr>
          <w:strike w:val="true"/>
        </w:rPr>
        <w:t xml:space="preserve">(12)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facility submitting an alternative lifeguard staffing plan pursuant to Section 12(2)(e) of this administrative regulation may submit a request for a variance to the safety equipment requirements of this section to the Environmental Management Branch in the Department for Public Health.</w:t>
      </w:r>
      <w:r>
        <w:t>]</w:t>
      </w:r>
    </w:p>
    <w:p>
      <w:pPr>
        <w:pStyle w:val="kar_paragraph"/>
      </w:pPr>
      <w:r>
        <w:t>[</w:t>
      </w:r>
      <w:r>
        <w:rPr>
          <w:strike w:val="true"/>
        </w:rPr>
        <w:t xml:space="preserve">(b)</w:t>
      </w:r>
      <w:r>
        <w:t>]</w:t>
      </w:r>
      <w:r>
        <w:t xml:space="preserve"> </w:t>
      </w:r>
      <w:r>
        <w:t>[</w:t>
      </w:r>
      <w:r>
        <w:rPr>
          <w:strike w:val="true"/>
        </w:rPr>
        <w:t xml:space="preserve">The variance requested shall not affect the safe and healthful operation of the facility.</w:t>
      </w:r>
      <w:r>
        <w:t>]</w:t>
      </w:r>
    </w:p>
    <w:p>
      <w:pPr>
        <w:pStyle w:val="kar_paragraph"/>
      </w:pPr>
      <w:r>
        <w:t>[</w:t>
      </w:r>
      <w:r>
        <w:rPr>
          <w:strike w:val="true"/>
        </w:rPr>
        <w:t xml:space="preserve">(c)</w:t>
      </w:r>
      <w:r>
        <w:t>]</w:t>
      </w:r>
      <w:r>
        <w:t xml:space="preserve"> </w:t>
      </w:r>
      <w:r>
        <w:t>[</w:t>
      </w:r>
      <w:r>
        <w:rPr>
          <w:strike w:val="true"/>
        </w:rPr>
        <w:t xml:space="preserve">Before granting a variance, the cabinet shall require adequate proof from the applicant that the requested variance will comply with the basic intent of this section and that no safety or health hazard would be created if the variance is granted.</w:t>
      </w:r>
      <w:r>
        <w:t>]</w:t>
      </w:r>
    </w:p>
    <w:p>
      <w:pPr>
        <w:pStyle w:val="kar_section"/>
      </w:pPr>
      <w:r>
        <w:rPr>
          <w:u w:val="single"/>
        </w:rPr>
        <w:t xml:space="preserve">Section 12.</w:t>
      </w:r>
      <w:r>
        <w:t>[</w:t>
      </w:r>
      <w:r>
        <w:rPr>
          <w:strike w:val="true"/>
        </w:rPr>
        <w:t xml:space="preserve">Section 14.</w:t>
      </w:r>
      <w:r>
        <w:t>]</w:t>
      </w:r>
      <w:r>
        <w:t xml:space="preserve"> </w:t>
      </w:r>
      <w:r>
        <w:t xml:space="preserve">Spectator and Bather Administrative Regulations.</w:t>
      </w:r>
    </w:p>
    <w:p>
      <w:pPr>
        <w:pStyle w:val="kar_subsection"/>
      </w:pPr>
      <w:r>
        <w:t xml:space="preserve">(1)</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t xml:space="preserve">(a)</w:t>
      </w:r>
      <w:r>
        <w:t xml:space="preserve"> </w:t>
      </w:r>
      <w:r>
        <w:t xml:space="preserve">Admission to the facility shall be refused to a person:</w:t>
      </w:r>
    </w:p>
    <w:p>
      <w:pPr>
        <w:pStyle w:val="kar_subparagraph"/>
      </w:pPr>
      <w:r>
        <w:t xml:space="preserve">1.</w:t>
      </w:r>
      <w:r>
        <w:t xml:space="preserve"> </w:t>
      </w:r>
      <w:r>
        <w:t xml:space="preserve">Having any contagious disease or infectious conditions, such as colds, fever, ringworm, foot infections, skin lesions, carbuncles, boils, inflamed eyes, ear discharges, or any other condition that has the appearance of being infectious;</w:t>
      </w:r>
    </w:p>
    <w:p>
      <w:pPr>
        <w:pStyle w:val="kar_subparagraph"/>
      </w:pPr>
      <w:r>
        <w:t xml:space="preserve">2.</w:t>
      </w:r>
      <w:r>
        <w:t xml:space="preserve"> </w:t>
      </w:r>
      <w:r>
        <w:t xml:space="preserve">Having excessive sunburn, abrasions that have not healed, corn plasters, bunion pads, adhesive tape, rubber bandages, or other bandages of any kind; and</w:t>
      </w:r>
    </w:p>
    <w:p>
      <w:pPr>
        <w:pStyle w:val="kar_subparagraph"/>
      </w:pPr>
      <w:r>
        <w:t xml:space="preserve">3.</w:t>
      </w:r>
      <w:r>
        <w:t xml:space="preserve"> </w:t>
      </w:r>
      <w:r>
        <w:t xml:space="preserve">Under the influence of alcohol, illegal substances, or exhibiting erratic behavior;</w:t>
      </w:r>
    </w:p>
    <w:p>
      <w:pPr>
        <w:pStyle w:val="kar_paragraph"/>
      </w:pPr>
      <w:r>
        <w:t xml:space="preserve">(b)</w:t>
      </w:r>
      <w:r>
        <w:t xml:space="preserve"> </w:t>
      </w:r>
      <w:r>
        <w:t xml:space="preserve">Food, drink, gum, tobacco, or vapor producing products shall not be allowed, other than in specially designated and controlled sections of the facility area;</w:t>
      </w:r>
    </w:p>
    <w:p>
      <w:pPr>
        <w:pStyle w:val="kar_paragraph"/>
      </w:pPr>
      <w:r>
        <w:t xml:space="preserve">(c)</w:t>
      </w:r>
      <w:r>
        <w:t xml:space="preserve"> </w:t>
      </w:r>
      <w:r>
        <w:t xml:space="preserve">Personal conduct within the facility shall </w:t>
      </w:r>
      <w:r>
        <w:rPr>
          <w:b/>
          <w:i/>
          <w:u w:val="single"/>
        </w:rPr>
        <w:t xml:space="preserve">ensure</w:t>
      </w:r>
      <w:r>
        <w:t>[</w:t>
      </w:r>
      <w:r>
        <w:rPr>
          <w:b/>
          <w:i/>
          <w:strike w:val="true"/>
        </w:rPr>
        <w:t xml:space="preserve">assure</w:t>
      </w:r>
      <w:r>
        <w:t>]</w:t>
      </w:r>
      <w:r>
        <w:t xml:space="preserve"> that the safety of self and others is not jeopardized;</w:t>
      </w:r>
    </w:p>
    <w:p>
      <w:pPr>
        <w:pStyle w:val="kar_paragraph"/>
      </w:pPr>
      <w:r>
        <w:t xml:space="preserve">(d)</w:t>
      </w:r>
      <w:r>
        <w:t xml:space="preserve"> </w:t>
      </w:r>
      <w:r>
        <w:t xml:space="preserve">Running and boisterous or rough play shall not be permitted, except for supervised water sports;</w:t>
      </w:r>
    </w:p>
    <w:p>
      <w:pPr>
        <w:pStyle w:val="kar_paragraph"/>
      </w:pPr>
      <w:r>
        <w:t xml:space="preserve">(e)</w:t>
      </w:r>
      <w:r>
        <w:t xml:space="preserve"> </w:t>
      </w:r>
      <w:r>
        <w:t xml:space="preserve">Spitting, spouting of water, blowing the nose, or otherwise introducing contaminants into the facility water shall not be permitted;</w:t>
      </w:r>
    </w:p>
    <w:p>
      <w:pPr>
        <w:pStyle w:val="kar_paragraph"/>
      </w:pPr>
      <w:r>
        <w:t xml:space="preserve">(f)</w:t>
      </w:r>
      <w:r>
        <w:t xml:space="preserve"> </w:t>
      </w:r>
      <w:r>
        <w:t xml:space="preserve">Glass, soap, or other material that creates hazardous conditions or interferes with efficient operation of the facility shall not be permitted in the facility or on the deck;</w:t>
      </w:r>
    </w:p>
    <w:p>
      <w:pPr>
        <w:pStyle w:val="kar_paragraph"/>
      </w:pPr>
      <w:r>
        <w:t xml:space="preserve">(g)</w:t>
      </w:r>
      <w:r>
        <w:t xml:space="preserve"> </w:t>
      </w:r>
      <w:r>
        <w:t xml:space="preserve">All apparel worn in the facility shall be clean;</w:t>
      </w:r>
    </w:p>
    <w:p>
      <w:pPr>
        <w:pStyle w:val="kar_paragraph"/>
      </w:pPr>
      <w:r>
        <w:t xml:space="preserve">(h)</w:t>
      </w:r>
      <w:r>
        <w:t xml:space="preserve"> </w:t>
      </w:r>
      <w:r>
        <w:t xml:space="preserve">Diving in shallow water shall not be permitted;</w:t>
      </w:r>
    </w:p>
    <w:p>
      <w:pPr>
        <w:pStyle w:val="kar_paragraph"/>
      </w:pPr>
      <w:r>
        <w:t xml:space="preserve">(i)</w:t>
      </w:r>
      <w:r>
        <w:t xml:space="preserve"> </w:t>
      </w:r>
      <w:r>
        <w:t xml:space="preserve">Caution shall be exercised in the use of diving boards; and</w:t>
      </w:r>
    </w:p>
    <w:p>
      <w:pPr>
        <w:pStyle w:val="kar_paragraph"/>
      </w:pPr>
      <w:r>
        <w:t xml:space="preserve">(j)</w:t>
      </w:r>
      <w:r>
        <w:t xml:space="preserve"> </w:t>
      </w:r>
      <w:r>
        <w:t xml:space="preserve">Service animals may be allowed in the deck area</w:t>
      </w:r>
      <w:r>
        <w:rPr>
          <w:b/>
          <w:i/>
          <w:u w:val="single"/>
        </w:rPr>
        <w:t xml:space="preserve">,</w:t>
      </w:r>
      <w:r>
        <w:t xml:space="preserve"> but shall be excluded from the water.</w:t>
      </w:r>
    </w:p>
    <w:p>
      <w:pPr>
        <w:pStyle w:val="kar_subsection"/>
      </w:pPr>
      <w:r>
        <w:t xml:space="preserve">(3)</w:t>
      </w:r>
      <w:r>
        <w:t xml:space="preserve"> </w:t>
      </w:r>
      <w:r>
        <w:t xml:space="preserve">Due to the nature of </w:t>
      </w:r>
      <w:r>
        <w:rPr>
          <w:u w:val="single"/>
        </w:rPr>
        <w:t xml:space="preserve">splash pads, animals shall be excluded from the splash pad and deck area</w:t>
      </w:r>
      <w:r>
        <w:t>[</w:t>
      </w:r>
      <w:r>
        <w:rPr>
          <w:strike w:val="true"/>
        </w:rPr>
        <w:t xml:space="preserve">bathing beaches, subsection (2)(c), and (f) of this section shall not apply</w:t>
      </w:r>
      <w:r>
        <w:t>]</w:t>
      </w:r>
      <w:r>
        <w:t xml:space="preserve">.</w:t>
      </w:r>
    </w:p>
    <w:p>
      <w:pPr>
        <w:pStyle w:val="kar_subsection"/>
      </w:pPr>
      <w:r>
        <w:t xml:space="preserve">(4)</w:t>
      </w:r>
      <w:r>
        <w:t xml:space="preserve"> </w:t>
      </w:r>
      <w: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t xml:space="preserve">"CAUTION</w:t>
            </w:r>
          </w:p>
        </w:tc>
      </w:tr>
      <w:tr>
        <w:tc>
          <w:tcPr/>
          <w:p>
            <w:pPr>
              <w:pStyle w:val="kar_table_cell"/>
            </w:pPr>
            <w:r>
              <w:t xml:space="preserve">Pregnant women, elderly persons, and persons suffering from any heart condition or disease, diabetes, or high or low blood pressure </w:t>
            </w:r>
            <w:r>
              <w:rPr>
                <w:b/>
                <w:i/>
                <w:u w:val="single"/>
              </w:rPr>
              <w:t xml:space="preserve">shall</w:t>
            </w:r>
            <w:r>
              <w:t>[</w:t>
            </w:r>
            <w:r>
              <w:rPr>
                <w:b/>
                <w:i/>
                <w:strike w:val="true"/>
              </w:rPr>
              <w:t xml:space="preserve">should</w:t>
            </w:r>
            <w:r>
              <w:t>]</w:t>
            </w:r>
            <w:r>
              <w:t xml:space="preserve"> not enter the spa without prior medical consultation and permission from their doctor.</w:t>
            </w:r>
          </w:p>
        </w:tc>
      </w:tr>
      <w:tr>
        <w:tc>
          <w:tcPr/>
          <w:p>
            <w:pPr>
              <w:pStyle w:val="kar_table_cell"/>
            </w:pPr>
            <w:r>
              <w:t xml:space="preserve">Do not use the spa while under the influence of alcohol, tranquilizers, or other drugs that cause drowsiness, or that raise or lower blood pressure.</w:t>
            </w:r>
          </w:p>
        </w:tc>
      </w:tr>
      <w:tr>
        <w:tc>
          <w:tcPr/>
          <w:p>
            <w:pPr>
              <w:pStyle w:val="kar_table_cell"/>
            </w:pPr>
            <w:r>
              <w:t xml:space="preserve">Do not use at water temperatures greater than 104 degrees Fahrenheit.</w:t>
            </w:r>
          </w:p>
        </w:tc>
      </w:tr>
      <w:tr>
        <w:tc>
          <w:tcPr/>
          <w:p>
            <w:pPr>
              <w:pStyle w:val="kar_table_cell"/>
            </w:pPr>
            <w:r>
              <w:t xml:space="preserve">Do not use alone.</w:t>
            </w:r>
          </w:p>
        </w:tc>
      </w:tr>
      <w:tr>
        <w:tc>
          <w:tcPr/>
          <w:p>
            <w:pPr>
              <w:pStyle w:val="kar_table_cell"/>
            </w:pPr>
            <w:r>
              <w:t xml:space="preserve">Unsupervised use by children is prohibited.</w:t>
            </w:r>
          </w:p>
        </w:tc>
      </w:tr>
      <w:tr>
        <w:tc>
          <w:tcPr/>
          <w:p>
            <w:pPr>
              <w:pStyle w:val="kar_table_cell"/>
            </w:pPr>
            <w:r>
              <w:t xml:space="preserve">Enter and exit slowly.</w:t>
            </w:r>
          </w:p>
        </w:tc>
      </w:tr>
      <w:tr>
        <w:tc>
          <w:tcPr/>
          <w:p>
            <w:pPr>
              <w:pStyle w:val="kar_table_cell"/>
            </w:pPr>
            <w:r>
              <w:t xml:space="preserve">Observe reasonable time limits (that is, ten (10) to fifteen (15) minutes), then leave the water and cool down before returning for another brief stay.</w:t>
            </w:r>
          </w:p>
        </w:tc>
      </w:tr>
      <w:tr>
        <w:tc>
          <w:tcPr/>
          <w:p>
            <w:pPr>
              <w:pStyle w:val="kar_table_cell"/>
            </w:pPr>
            <w:r>
              <w:t xml:space="preserve">Long exposure may result in nausea, dizziness, fainting, or death.</w:t>
            </w:r>
          </w:p>
        </w:tc>
      </w:tr>
      <w:tr>
        <w:tc>
          <w:tcPr/>
          <w:p>
            <w:pPr>
              <w:pStyle w:val="kar_table_cell"/>
            </w:pPr>
            <w:r>
              <w:t xml:space="preserve">Keep all breakable objects out of the area.</w:t>
            </w:r>
          </w:p>
        </w:tc>
      </w:tr>
      <w:tr>
        <w:tc>
          <w:tcPr/>
          <w:p>
            <w:pPr>
              <w:pStyle w:val="kar_table_cell"/>
            </w:pPr>
            <w:r>
              <w:t xml:space="preserve">Shower before entering the spa."</w:t>
            </w:r>
          </w:p>
        </w:tc>
      </w:tr>
    </w:tbl>
    <w:p>
      <w:pPr>
        <w:pStyle w:val="kar_subsection"/>
      </w:pPr>
      <w:r>
        <w:t xml:space="preserve">(5)</w:t>
      </w:r>
      <w:r>
        <w:t xml:space="preserve"> </w:t>
      </w:r>
      <w:r>
        <w:t xml:space="preserve">A sign shall be posted in the immediate vicinity of the spa stating the location of the nearest telephone and indicating that emergency telephone numbers are posted at that location.</w:t>
      </w:r>
    </w:p>
    <w:p>
      <w:pPr>
        <w:pStyle w:val="kar_section"/>
      </w:pPr>
      <w:r>
        <w:rPr>
          <w:u w:val="single"/>
        </w:rPr>
        <w:t xml:space="preserve">Section 13.</w:t>
      </w:r>
      <w:r>
        <w:t>[</w:t>
      </w:r>
      <w:r>
        <w:rPr>
          <w:strike w:val="true"/>
        </w:rPr>
        <w:t xml:space="preserve">Section 15.</w:t>
      </w:r>
      <w:r>
        <w:t>]</w:t>
      </w:r>
      <w:r>
        <w:t xml:space="preserve"> </w:t>
      </w:r>
      <w:r>
        <w:t xml:space="preserve">Swimming Suits and Towels Furnished by Management. All swimming suits and towels used by swimmers and maintained for public use shall be cleaned after each use. These items shall be handled in a sanitary manner.</w:t>
      </w:r>
    </w:p>
    <w:p>
      <w:pPr>
        <w:pStyle w:val="kar_section"/>
      </w:pPr>
      <w:r>
        <w:rPr>
          <w:u w:val="single"/>
        </w:rPr>
        <w:t xml:space="preserve">Section 14.</w:t>
      </w:r>
      <w:r>
        <w:t>[</w:t>
      </w:r>
      <w:r>
        <w:rPr>
          <w:strike w:val="true"/>
        </w:rPr>
        <w:t xml:space="preserve">Section 16.</w:t>
      </w:r>
      <w:r>
        <w:t>]</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owners or operators of seasonal facilities, prior to opening to the public, shall certify to the cabinet, in writing, that the facility is in compliance with the requirements of this administrative regulation, except </w:t>
      </w:r>
      <w:r>
        <w:rPr>
          <w:b/>
          <w:i/>
          <w:u w:val="single"/>
        </w:rPr>
        <w:t xml:space="preserve">if</w:t>
      </w:r>
      <w:r>
        <w:t>[</w:t>
      </w:r>
      <w:r>
        <w:rPr>
          <w:b/>
          <w:i/>
          <w:strike w:val="true"/>
        </w:rPr>
        <w:t xml:space="preserve">in instances where</w:t>
      </w:r>
      <w:r>
        <w:t>]</w:t>
      </w:r>
      <w:r>
        <w:t xml:space="preserv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Continuous operation indoor facilities shall receive a full facility inspection by the cabinet at least once each six (6) months.</w:t>
      </w:r>
    </w:p>
    <w:p>
      <w:pPr>
        <w:pStyle w:val="kar_subsection"/>
      </w:pPr>
      <w:r>
        <w:t xml:space="preserve">(3)</w:t>
      </w:r>
      <w:r>
        <w:t xml:space="preserve"> </w:t>
      </w:r>
      <w:r>
        <w:rPr>
          <w:u w:val="single"/>
        </w:rPr>
        <w:t xml:space="preserve">Facilities</w:t>
      </w:r>
      <w:r>
        <w:t>[</w:t>
      </w:r>
      <w:r>
        <w:rPr>
          <w:strike w:val="tru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r>
        <w:t>]</w:t>
      </w:r>
    </w:p>
    <w:p>
      <w:pPr>
        <w:pStyle w:val="kar_subsection"/>
      </w:pPr>
      <w:r>
        <w:t>[</w:t>
      </w:r>
      <w:r>
        <w:rPr>
          <w:strike w:val="true"/>
        </w:rPr>
        <w:t xml:space="preserve">(4)</w:t>
      </w:r>
      <w:r>
        <w:t>]</w:t>
      </w:r>
      <w:r>
        <w:t xml:space="preserve"> </w:t>
      </w:r>
      <w:r>
        <w:t>[</w:t>
      </w:r>
      <w:r>
        <w:rPr>
          <w:strike w:val="true"/>
        </w:rPr>
        <w:t xml:space="preserve">Facilities other than beaches</w:t>
      </w:r>
      <w:r>
        <w:t>]</w:t>
      </w:r>
      <w:r>
        <w:t xml:space="preserve">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and</w:t>
      </w:r>
    </w:p>
    <w:p>
      <w:pPr>
        <w:pStyle w:val="kar_paragraph"/>
      </w:pPr>
      <w:r>
        <w:t xml:space="preserve">(i)</w:t>
      </w:r>
      <w:r>
        <w:t xml:space="preserve"> </w:t>
      </w:r>
      <w:r>
        <w:t xml:space="preserve">Other checks as necessary.</w:t>
      </w:r>
    </w:p>
    <w:p>
      <w:pPr>
        <w:pStyle w:val="kar_subsection"/>
      </w:pPr>
      <w:r>
        <w:rPr>
          <w:u w:val="single"/>
        </w:rPr>
        <w:t xml:space="preserve">(4)</w:t>
      </w:r>
      <w:r>
        <w:t>[</w:t>
      </w:r>
      <w:r>
        <w:rPr>
          <w:strike w:val="true"/>
        </w:rPr>
        <w:t xml:space="preserve">(5)</w:t>
      </w:r>
      <w:r>
        <w:t>]</w:t>
      </w:r>
      <w:r>
        <w:t xml:space="preserve"> </w:t>
      </w:r>
      <w:r>
        <w:t>[</w:t>
      </w:r>
      <w:r>
        <w:rPr>
          <w:strike w:val="true"/>
        </w:rPr>
        <w:t xml:space="preserve">Beaches shall be monitored once each month or anytime immediately after periods of heavy rainfall. Monitoring inspections for beaches shall include general sanitation, bacteriological water sampling, and safety checks as necessary.</w:t>
      </w:r>
      <w:r>
        <w:t>]</w:t>
      </w:r>
    </w:p>
    <w:p>
      <w:pPr>
        <w:pStyle w:val="kar_subsection"/>
      </w:pPr>
      <w:r>
        <w:t>[</w:t>
      </w:r>
      <w:r>
        <w:rPr>
          <w:strike w:val="true"/>
        </w:rPr>
        <w:t xml:space="preserve">(6)</w:t>
      </w:r>
      <w:r>
        <w:t>]</w:t>
      </w:r>
      <w:r>
        <w:t xml:space="preserve"> </w:t>
      </w:r>
      <w:r>
        <w:t xml:space="preserve">The cabinet may make as many additional inspections and reinspections as necessary for the enforcement of this administrative regulation.</w:t>
      </w:r>
    </w:p>
    <w:p>
      <w:pPr>
        <w:pStyle w:val="kar_subsection"/>
      </w:pPr>
      <w:r>
        <w:rPr>
          <w:u w:val="single"/>
        </w:rPr>
        <w:t xml:space="preserve">(5)</w:t>
      </w:r>
      <w:r>
        <w:t>[</w:t>
      </w:r>
      <w:r>
        <w:rPr>
          <w:strike w:val="true"/>
        </w:rPr>
        <w:t xml:space="preserve">(7)</w:t>
      </w:r>
      <w:r>
        <w:t>]</w:t>
      </w:r>
      <w:r>
        <w:t xml:space="preserve"> </w:t>
      </w:r>
      <w:r>
        <w:rPr>
          <w:b/>
          <w:i/>
          <w:u w:val="single"/>
        </w:rPr>
        <w:t xml:space="preserve">If</w:t>
      </w:r>
      <w:r>
        <w:t>[</w:t>
      </w:r>
      <w:r>
        <w:rPr>
          <w:b/>
          <w:i/>
          <w:strike w:val="true"/>
        </w:rPr>
        <w:t xml:space="preserve">When</w:t>
      </w:r>
      <w:r>
        <w:t>]</w:t>
      </w:r>
      <w:r>
        <w:t xml:space="preserve"> an agent of the cabinet makes an inspection of a public swimming and bathing facility, the findings shall be recorded on the DFS-349, Public Swimming and Bathing Facilities Inspection </w:t>
      </w:r>
      <w:r>
        <w:rPr>
          <w:u w:val="single"/>
        </w:rPr>
        <w:t xml:space="preserve">Report</w:t>
      </w:r>
      <w:r>
        <w:t>[</w:t>
      </w:r>
      <w:r>
        <w:rPr>
          <w:strike w:val="true"/>
        </w:rPr>
        <w:t xml:space="preserve">, or DFS-350, Public Swimming and Bathing Facilities Beach Inspection Report,</w:t>
      </w:r>
      <w:r>
        <w:t>]</w:t>
      </w:r>
      <w:r>
        <w:t xml:space="preserve"> and a copy provided to the facility owner or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rPr>
          <w:u w:val="single"/>
        </w:rPr>
        <w:t xml:space="preserve">Section 15.</w:t>
      </w:r>
      <w:r>
        <w:t>[</w:t>
      </w:r>
      <w:r>
        <w:rPr>
          <w:strike w:val="true"/>
        </w:rPr>
        <w:t xml:space="preserve">Section 17.</w:t>
      </w:r>
      <w:r>
        <w:t>]</w:t>
      </w:r>
      <w:r>
        <w:t xml:space="preserve"> </w:t>
      </w:r>
      <w:r>
        <w:t xml:space="preserve">Water Sampling and Testing.</w:t>
      </w:r>
    </w:p>
    <w:p>
      <w:pPr>
        <w:pStyle w:val="kar_subsection"/>
      </w:pPr>
      <w:r>
        <w:t xml:space="preserve">(1)</w:t>
      </w:r>
      <w:r>
        <w:t xml:space="preserve"> </w:t>
      </w:r>
      <w:r>
        <w:t xml:space="preserve">A water sample may be collected from facilities if inspections or monitoring indicates water quality standards are not being maintained, or there is a suspected water borne disease outbreak. These samples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w:t>
      </w:r>
      <w:r>
        <w:rPr>
          <w:strike w:val="true"/>
        </w:rPr>
        <w:t xml:space="preserve">Multiple samples shall be collected at beaches to assure adequate representation of the entire facility water area.</w:t>
      </w:r>
      <w:r>
        <w:t>]</w:t>
      </w:r>
    </w:p>
    <w:p>
      <w:pPr>
        <w:pStyle w:val="kar_subsection"/>
      </w:pPr>
      <w:r>
        <w:t>[</w:t>
      </w:r>
      <w:r>
        <w:rPr>
          <w:strike w:val="true"/>
        </w:rPr>
        <w:t xml:space="preserve">(4)</w:t>
      </w:r>
      <w:r>
        <w:t>]</w:t>
      </w:r>
      <w:r>
        <w:t xml:space="preserve"> </w:t>
      </w:r>
      <w:r>
        <w:t xml:space="preserve">If a sample tests positive for a contaminant, the test shall be repeated within one (1) to seven (7) days.</w:t>
      </w:r>
    </w:p>
    <w:p>
      <w:pPr>
        <w:pStyle w:val="kar_subsection"/>
      </w:pPr>
      <w:r>
        <w:rPr>
          <w:u w:val="single"/>
        </w:rPr>
        <w:t xml:space="preserve">(4)</w:t>
      </w:r>
      <w:r>
        <w:t>[</w:t>
      </w:r>
      <w:r>
        <w:rPr>
          <w:strike w:val="true"/>
        </w:rPr>
        <w:t xml:space="preserve">(5)</w:t>
      </w:r>
      <w:r>
        <w:t>]</w:t>
      </w:r>
      <w:r>
        <w:t xml:space="preserve"> </w:t>
      </w:r>
      <w:r>
        <w:t xml:space="preserve">For a facility</w:t>
      </w:r>
      <w:r>
        <w:t>[</w:t>
      </w:r>
      <w:r>
        <w:rPr>
          <w:strike w:val="true"/>
        </w:rPr>
        <w:t xml:space="preserve"> other than a bathing beach</w:t>
      </w:r>
      <w:r>
        <w:t>]</w:t>
      </w:r>
      <w:r>
        <w:t xml:space="preserve">,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rPr>
          <w:u w:val="single"/>
        </w:rPr>
        <w:t xml:space="preserve">(5)</w:t>
      </w:r>
      <w:r>
        <w:t>[</w:t>
      </w:r>
      <w:r>
        <w:rPr>
          <w:strike w:val="true"/>
        </w:rPr>
        <w:t xml:space="preserve">(6)</w:t>
      </w:r>
      <w:r>
        <w:t>]</w:t>
      </w:r>
      <w:r>
        <w:t xml:space="preserve"> </w:t>
      </w:r>
      <w:r>
        <w:t>[</w:t>
      </w:r>
      <w:r>
        <w:rPr>
          <w:strike w:val="true"/>
        </w:rPr>
        <w:t xml:space="preserve">Beaches shall comply with the requirements of Section 4 of this administrative regulation prior to opening for the season and during the operating season.</w:t>
      </w:r>
      <w:r>
        <w:t>]</w:t>
      </w:r>
    </w:p>
    <w:p>
      <w:pPr>
        <w:pStyle w:val="kar_subsection"/>
      </w:pPr>
      <w:r>
        <w:t>[</w:t>
      </w:r>
      <w:r>
        <w:rPr>
          <w:strike w:val="true"/>
        </w:rPr>
        <w:t xml:space="preserve">(7)</w:t>
      </w:r>
      <w:r>
        <w:t>]</w:t>
      </w:r>
      <w:r>
        <w:t xml:space="preserve"> </w:t>
      </w:r>
      <w:r>
        <w:t xml:space="preserve">Additional samples may be requested to ensure compliance with this administrative regulation.</w:t>
      </w:r>
    </w:p>
    <w:p>
      <w:pPr>
        <w:pStyle w:val="kar_section"/>
      </w:pPr>
      <w:r>
        <w:rPr>
          <w:u w:val="single"/>
        </w:rPr>
        <w:t xml:space="preserve">Section 16.</w:t>
      </w:r>
      <w:r>
        <w:t>[</w:t>
      </w:r>
      <w:r>
        <w:rPr>
          <w:strike w:val="true"/>
        </w:rPr>
        <w:t xml:space="preserve">Section 18.</w:t>
      </w:r>
      <w:r>
        <w:t>]</w:t>
      </w:r>
      <w:r>
        <w:t xml:space="preserve"> </w:t>
      </w:r>
      <w:r>
        <w:t xml:space="preserve">Bacteriological Quality of Facility Water. </w:t>
      </w:r>
      <w:r>
        <w:t>[</w:t>
      </w:r>
      <w:r>
        <w:rPr>
          <w:strike w:val="true"/>
        </w:rPr>
        <w:t xml:space="preserve">(1) For facilitiesother than beaches,</w:t>
      </w:r>
      <w:r>
        <w:t>]</w:t>
      </w:r>
      <w:r>
        <w:t xml:space="preserve"> No more than two (2) consecutive samples shall:</w:t>
      </w:r>
    </w:p>
    <w:p>
      <w:pPr>
        <w:pStyle w:val="kar_subsection"/>
      </w:pPr>
      <w:r>
        <w:rPr>
          <w:u w:val="single"/>
        </w:rPr>
        <w:t xml:space="preserve">(1)</w:t>
      </w:r>
      <w:r>
        <w:t>[</w:t>
      </w:r>
      <w:r>
        <w:rPr>
          <w:strike w:val="true"/>
        </w:rPr>
        <w:t xml:space="preserve">(a)</w:t>
      </w:r>
      <w:r>
        <w:t>]</w:t>
      </w:r>
      <w:r>
        <w:t xml:space="preserve"> </w:t>
      </w:r>
      <w:r>
        <w:t xml:space="preserve">Contain more than 200 bacteria per mL;</w:t>
      </w:r>
    </w:p>
    <w:p>
      <w:pPr>
        <w:pStyle w:val="kar_subsection"/>
      </w:pPr>
      <w:r>
        <w:rPr>
          <w:u w:val="single"/>
        </w:rPr>
        <w:t xml:space="preserve">(2)</w:t>
      </w:r>
      <w:r>
        <w:t>[</w:t>
      </w:r>
      <w:r>
        <w:rPr>
          <w:strike w:val="true"/>
        </w:rPr>
        <w:t xml:space="preserve">(b)</w:t>
      </w:r>
      <w:r>
        <w:t>]</w:t>
      </w:r>
      <w:r>
        <w:t xml:space="preserve"> </w:t>
      </w:r>
      <w:r>
        <w:t xml:space="preserve">Have a positive confirmatory test for coliform organisms in any of the five (5) ten (10) mL portions of a sample or more than two (2) coliform organisms per 100 mL </w:t>
      </w:r>
      <w:r>
        <w:rPr>
          <w:b/>
          <w:i/>
          <w:u w:val="single"/>
        </w:rPr>
        <w:t xml:space="preserve">if</w:t>
      </w:r>
      <w:r>
        <w:t>[</w:t>
      </w:r>
      <w:r>
        <w:rPr>
          <w:b/>
          <w:i/>
          <w:strike w:val="true"/>
        </w:rPr>
        <w:t xml:space="preserve">when</w:t>
      </w:r>
      <w:r>
        <w:t>]</w:t>
      </w:r>
      <w:r>
        <w:t xml:space="preserve"> the membrane filter test is used;</w:t>
      </w:r>
    </w:p>
    <w:p>
      <w:pPr>
        <w:pStyle w:val="kar_subsection"/>
      </w:pPr>
      <w:r>
        <w:rPr>
          <w:u w:val="single"/>
        </w:rPr>
        <w:t xml:space="preserve">(3)</w:t>
      </w:r>
      <w:r>
        <w:t>[</w:t>
      </w:r>
      <w:r>
        <w:rPr>
          <w:strike w:val="true"/>
        </w:rPr>
        <w:t xml:space="preserve">(c)</w:t>
      </w:r>
      <w:r>
        <w:t>]</w:t>
      </w:r>
      <w:r>
        <w:t xml:space="preserve"> </w:t>
      </w:r>
      <w:r>
        <w:t xml:space="preserve">Have a positive confirmatory test for pseudomonas organisms; or</w:t>
      </w:r>
    </w:p>
    <w:p>
      <w:pPr>
        <w:pStyle w:val="kar_subsection"/>
      </w:pPr>
      <w:r>
        <w:rPr>
          <w:u w:val="single"/>
        </w:rPr>
        <w:t xml:space="preserve">(4)</w:t>
      </w:r>
      <w:r>
        <w:t>[</w:t>
      </w:r>
      <w:r>
        <w:rPr>
          <w:strike w:val="true"/>
        </w:rPr>
        <w:t xml:space="preserve">(d)</w:t>
      </w:r>
      <w:r>
        <w:t>]</w:t>
      </w:r>
      <w:r>
        <w:t xml:space="preserve"> </w:t>
      </w:r>
      <w:r>
        <w:t xml:space="preserve">Have a positive test for fecal coliform organisms.</w:t>
      </w:r>
    </w:p>
    <w:p>
      <w:pPr>
        <w:pStyle w:val="kar_subsection"/>
      </w:pPr>
      <w:r>
        <w:t>[</w:t>
      </w:r>
      <w:r>
        <w:rPr>
          <w:strike w:val="true"/>
        </w:rPr>
        <w:t xml:space="preserve">(2)</w:t>
      </w:r>
      <w:r>
        <w:t>]</w:t>
      </w:r>
      <w:r>
        <w:t xml:space="preserve"> </w:t>
      </w:r>
      <w:r>
        <w:t>[</w:t>
      </w:r>
      <w:r>
        <w:rPr>
          <w:strike w:val="true"/>
        </w:rPr>
        <w:t xml:space="preserve">Beaches shall comply with the standards established in Section 4(3)(a) of this administrative regulation.</w:t>
      </w:r>
      <w:r>
        <w:t>]</w:t>
      </w:r>
    </w:p>
    <w:p>
      <w:pPr>
        <w:pStyle w:val="kar_section"/>
      </w:pPr>
      <w:r>
        <w:rPr>
          <w:u w:val="single"/>
        </w:rPr>
        <w:t xml:space="preserve">Section 17.</w:t>
      </w:r>
      <w:r>
        <w:t>[</w:t>
      </w:r>
      <w:r>
        <w:rPr>
          <w:strike w:val="true"/>
        </w:rPr>
        <w:t xml:space="preserve">Section 19.</w:t>
      </w:r>
      <w:r>
        <w:t>]</w:t>
      </w:r>
      <w:r>
        <w:t xml:space="preserve"> </w:t>
      </w:r>
      <w:r>
        <w:t xml:space="preserve">Conditions requiring Closure of a Facility and Enforcement Provisions.</w:t>
      </w:r>
    </w:p>
    <w:p>
      <w:pPr>
        <w:pStyle w:val="kar_subsection"/>
      </w:pPr>
      <w:r>
        <w:t xml:space="preserve">(1)</w:t>
      </w:r>
      <w:r>
        <w:t xml:space="preserve"> </w:t>
      </w:r>
      <w:r>
        <w:t xml:space="preserve">The cabinet shall immediately order the closure of a facility and prohibit any person from using the facility by written notice to the facility owner or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rPr>
          <w:b/>
          <w:i/>
          <w:u w:val="single"/>
        </w:rPr>
        <w:t xml:space="preserve">There are </w:t>
      </w:r>
      <w:r>
        <w:t xml:space="preserve">violations of the Virginia </w:t>
      </w:r>
      <w:r>
        <w:rPr>
          <w:b/>
          <w:i/>
          <w:u w:val="single"/>
        </w:rPr>
        <w:t xml:space="preserve">Graeme</w:t>
      </w:r>
      <w:r>
        <w:t>[</w:t>
      </w:r>
      <w:r>
        <w:rPr>
          <w:b/>
          <w:i/>
          <w:strike w:val="true"/>
        </w:rPr>
        <w:t xml:space="preserve">Graham</w:t>
      </w:r>
      <w:r>
        <w:t>]</w:t>
      </w:r>
      <w:r>
        <w:t xml:space="preserve"> Baker </w:t>
      </w:r>
      <w:r>
        <w:rPr>
          <w:b/>
          <w:i/>
          <w:u w:val="single"/>
        </w:rPr>
        <w:t xml:space="preserve">Pool and Spa Safety </w:t>
      </w:r>
      <w:r>
        <w:t xml:space="preserve">Act</w:t>
      </w:r>
      <w:r>
        <w:rPr>
          <w:b/>
          <w:i/>
          <w:u w:val="single"/>
        </w:rPr>
        <w:t xml:space="preserve">, 15 U.S.C. 8001 et seq.</w:t>
      </w:r>
      <w:r>
        <w:t xml:space="preserve">;</w:t>
      </w:r>
    </w:p>
    <w:p>
      <w:pPr>
        <w:pStyle w:val="kar_paragraph"/>
      </w:pPr>
      <w:r>
        <w:t xml:space="preserve">(c)</w:t>
      </w:r>
      <w:r>
        <w:t xml:space="preserve"> </w:t>
      </w:r>
      <w:r>
        <w:t xml:space="preserve">The water does not conform to the bacteriological standards contained in this administrative regulation;</w:t>
      </w:r>
    </w:p>
    <w:p>
      <w:pPr>
        <w:pStyle w:val="kar_paragraph"/>
      </w:pPr>
      <w:r>
        <w:t xml:space="preserve">(d)</w:t>
      </w:r>
      <w:r>
        <w:t xml:space="preserve"> </w:t>
      </w:r>
      <w:r>
        <w:t>[</w:t>
      </w:r>
      <w:r>
        <w:rPr>
          <w:strike w:val="true"/>
        </w:rPr>
        <w:t xml:space="preserve">An environmental survey of the area shows evidence of sewage, other pollutants, or toxic materials being discharged to waters tributary to a beach;</w:t>
      </w:r>
      <w:r>
        <w:t>]</w:t>
      </w:r>
    </w:p>
    <w:p>
      <w:pPr>
        <w:pStyle w:val="kar_paragraph"/>
      </w:pPr>
      <w:r>
        <w:t>[</w:t>
      </w:r>
      <w:r>
        <w:rPr>
          <w:strike w:val="true"/>
        </w:rPr>
        <w:t xml:space="preserve">(e)</w:t>
      </w:r>
      <w:r>
        <w:t>]</w:t>
      </w:r>
      <w:r>
        <w:t xml:space="preserve"> </w:t>
      </w:r>
      <w:r>
        <w:t xml:space="preserve">Turbidity levels of facility water do not meet the requirements of Section </w:t>
      </w:r>
      <w:r>
        <w:rPr>
          <w:u w:val="single"/>
        </w:rPr>
        <w:t xml:space="preserve">8</w:t>
      </w:r>
      <w:r>
        <w:t>[</w:t>
      </w:r>
      <w:r>
        <w:rPr>
          <w:strike w:val="true"/>
        </w:rPr>
        <w:t xml:space="preserve">9</w:t>
      </w:r>
      <w:r>
        <w:t>]</w:t>
      </w:r>
      <w:r>
        <w:t xml:space="preserve">(4) of this administrative regulation;</w:t>
      </w:r>
    </w:p>
    <w:p>
      <w:pPr>
        <w:pStyle w:val="kar_paragraph"/>
      </w:pPr>
      <w:r>
        <w:rPr>
          <w:u w:val="single"/>
        </w:rPr>
        <w:t xml:space="preserve">(e)</w:t>
      </w:r>
      <w:r>
        <w:t>[</w:t>
      </w:r>
      <w:r>
        <w:rPr>
          <w:strike w:val="true"/>
        </w:rPr>
        <w:t xml:space="preserve">(f)</w:t>
      </w:r>
      <w:r>
        <w:t>]</w:t>
      </w:r>
      <w:r>
        <w:t xml:space="preserve"> </w:t>
      </w:r>
      <w:r>
        <w:t xml:space="preserve">The disinfectant residual is outside the range prescribed in this administrative regulation;</w:t>
      </w:r>
    </w:p>
    <w:p>
      <w:pPr>
        <w:pStyle w:val="kar_paragraph"/>
      </w:pPr>
      <w:r>
        <w:rPr>
          <w:u w:val="single"/>
        </w:rPr>
        <w:t xml:space="preserve">(f)</w:t>
      </w:r>
      <w:r>
        <w:t>[</w:t>
      </w:r>
      <w:r>
        <w:rPr>
          <w:strike w:val="true"/>
        </w:rPr>
        <w:t xml:space="preserve">(g)</w:t>
      </w:r>
      <w:r>
        <w:t>]</w:t>
      </w:r>
      <w:r>
        <w:t xml:space="preserve"> </w:t>
      </w:r>
      <w:r>
        <w:t xml:space="preserve">The pH is outside the range prescribed by this administrative regulation;</w:t>
      </w:r>
    </w:p>
    <w:p>
      <w:pPr>
        <w:pStyle w:val="kar_paragraph"/>
      </w:pPr>
      <w:r>
        <w:rPr>
          <w:u w:val="single"/>
        </w:rPr>
        <w:t xml:space="preserve">(g)</w:t>
      </w:r>
      <w:r>
        <w:t>[</w:t>
      </w:r>
      <w:r>
        <w:rPr>
          <w:strike w:val="true"/>
        </w:rPr>
        <w:t xml:space="preserve">(h)</w:t>
      </w:r>
      <w:r>
        <w:t>]</w:t>
      </w:r>
      <w:r>
        <w:t xml:space="preserve"> </w:t>
      </w:r>
      <w:r>
        <w:t xml:space="preserve">The cyanuric acid level exceeds fifty (50) ppm;</w:t>
      </w:r>
    </w:p>
    <w:p>
      <w:pPr>
        <w:pStyle w:val="kar_paragraph"/>
      </w:pPr>
      <w:r>
        <w:rPr>
          <w:u w:val="single"/>
        </w:rPr>
        <w:t xml:space="preserve">(h)</w:t>
      </w:r>
      <w:r>
        <w:t>[</w:t>
      </w:r>
      <w:r>
        <w:rPr>
          <w:strike w:val="true"/>
        </w:rPr>
        <w:t xml:space="preserve">(i)</w:t>
      </w:r>
      <w:r>
        <w:t>]</w:t>
      </w:r>
      <w:r>
        <w:t xml:space="preserve"> </w:t>
      </w:r>
      <w:r>
        <w:t xml:space="preserve">There is no pool operator available;</w:t>
      </w:r>
    </w:p>
    <w:p>
      <w:pPr>
        <w:pStyle w:val="kar_paragraph"/>
      </w:pPr>
      <w:r>
        <w:rPr>
          <w:u w:val="single"/>
        </w:rPr>
        <w:t xml:space="preserve">(i)</w:t>
      </w:r>
      <w:r>
        <w:t>[</w:t>
      </w:r>
      <w:r>
        <w:rPr>
          <w:strike w:val="true"/>
        </w:rPr>
        <w:t xml:space="preserve">(j)</w:t>
      </w:r>
      <w:r>
        <w:t>]</w:t>
      </w:r>
      <w:r>
        <w:t xml:space="preserve"> </w:t>
      </w:r>
      <w:r>
        <w:t xml:space="preserve">There has been a fecal accident in the pool;</w:t>
      </w:r>
    </w:p>
    <w:p>
      <w:pPr>
        <w:pStyle w:val="kar_paragraph"/>
      </w:pPr>
      <w:r>
        <w:rPr>
          <w:u w:val="single"/>
        </w:rPr>
        <w:t xml:space="preserve">(j)</w:t>
      </w:r>
      <w:r>
        <w:t>[</w:t>
      </w:r>
      <w:r>
        <w:rPr>
          <w:strike w:val="true"/>
        </w:rPr>
        <w:t xml:space="preserve">(k)</w:t>
      </w:r>
      <w:r>
        <w:t>]</w:t>
      </w:r>
      <w:r>
        <w:t xml:space="preserve"> </w:t>
      </w:r>
      <w:r>
        <w:t xml:space="preserve">The owner, operator, an employee, or representative of the owner interferes with duly authorized agents of the cabinet who bear proper identification, in the performance of their duties;</w:t>
      </w:r>
    </w:p>
    <w:p>
      <w:pPr>
        <w:pStyle w:val="kar_paragraph"/>
      </w:pPr>
      <w:r>
        <w:rPr>
          <w:u w:val="single"/>
        </w:rPr>
        <w:t xml:space="preserve">(k)</w:t>
      </w:r>
      <w:r>
        <w:t>[</w:t>
      </w:r>
      <w:r>
        <w:rPr>
          <w:strike w:val="true"/>
        </w:rPr>
        <w:t xml:space="preserve">(l)</w:t>
      </w:r>
      <w:r>
        <w:t>]</w:t>
      </w:r>
      <w:r>
        <w:t xml:space="preserve"> </w:t>
      </w:r>
      <w:r>
        <w:t xml:space="preserve">If recirculation systems, filtration systems, or disinfectant systems are not in operation, with exceptions for maintenance and seasonal shut down</w:t>
      </w:r>
      <w:r>
        <w:rPr>
          <w:b/>
          <w:u w:val="single"/>
        </w:rPr>
        <w:t xml:space="preserve">, or replaced without prior approval</w:t>
      </w:r>
      <w:r>
        <w:t xml:space="preserve">; or</w:t>
      </w:r>
    </w:p>
    <w:p>
      <w:pPr>
        <w:pStyle w:val="kar_paragraph"/>
      </w:pPr>
      <w:r>
        <w:rPr>
          <w:u w:val="single"/>
        </w:rPr>
        <w:t xml:space="preserve">(l)</w:t>
      </w:r>
      <w:r>
        <w:t>[</w:t>
      </w:r>
      <w:r>
        <w:rPr>
          <w:strike w:val="true"/>
        </w:rPr>
        <w:t xml:space="preserve">(m)</w:t>
      </w:r>
      <w:r>
        <w:t>]</w:t>
      </w:r>
      <w:r>
        <w:t xml:space="preserve"> </w:t>
      </w:r>
      <w:r>
        <w:t xml:space="preserve">If serious or repeated violations of any of the requirements of </w:t>
      </w:r>
      <w:r>
        <w:rPr>
          <w:b/>
          <w:i/>
          <w:u w:val="single"/>
        </w:rPr>
        <w:t xml:space="preserve">902 KAR 10:120 or 902 KAR 10:125</w:t>
      </w:r>
      <w:r>
        <w:t>[</w:t>
      </w:r>
      <w:r>
        <w:rPr>
          <w:b/>
          <w:i/>
          <w:strike w:val="true"/>
        </w:rPr>
        <w:t xml:space="preserve">the administrative regulations</w:t>
      </w:r>
      <w:r>
        <w:t>]</w:t>
      </w:r>
      <w:r>
        <w:t xml:space="preserve">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may request an administrative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w:t>
      </w:r>
      <w:r>
        <w:rPr>
          <w:strike w:val="true"/>
        </w:rPr>
        <w:t xml:space="preserve">If a source of sewage, pollution, or toxic material discovered as a result of an environmental survey is eliminated, the cabinet may authorize the reopening of a beach.</w:t>
      </w:r>
      <w:r>
        <w:t>]</w:t>
      </w:r>
    </w:p>
    <w:p>
      <w:pPr>
        <w:pStyle w:val="kar_subsection"/>
      </w:pPr>
      <w:r>
        <w:t>[</w:t>
      </w:r>
      <w:r>
        <w:rPr>
          <w:strike w:val="true"/>
        </w:rPr>
        <w:t xml:space="preserve">(6)</w:t>
      </w:r>
      <w:r>
        <w:t>]</w:t>
      </w:r>
      <w:r>
        <w:t xml:space="preserve"> </w:t>
      </w:r>
      <w:r>
        <w:t xml:space="preserve">In all other instances of a violation of the provisions of this administrative regulation</w:t>
      </w:r>
      <w:r>
        <w:t>[</w:t>
      </w:r>
      <w:r>
        <w:rPr>
          <w:strike w:val="true"/>
        </w:rPr>
        <w:t xml:space="preserve">, or902 KAR 10:121 for the nonpayment of fees,</w:t>
      </w:r>
      <w:r>
        <w:t>]</w:t>
      </w:r>
      <w:r>
        <w:t xml:space="preserve"> the cabinet shall serve upon the owner or operator a written notice specifying the violation in question and afford a reasonable opportunity to correct the violation. An owner or operator who fails to comply with any written notice issued under the provisions of this administrative regulation </w:t>
      </w:r>
      <w:r>
        <w:t>[</w:t>
      </w:r>
      <w:r>
        <w:rPr>
          <w:strike w:val="true"/>
        </w:rPr>
        <w:t xml:space="preserve">or 902 KAR 10:121</w:t>
      </w:r>
      <w:r>
        <w:t>]</w:t>
      </w:r>
      <w:r>
        <w:t>[</w:t>
      </w:r>
      <w:r>
        <w:t>]</w:t>
      </w:r>
      <w:r>
        <w:t xml:space="preserve">shall be notified in writing that the facility shall be closed at the end of ten (10) days following service of the notice, unless a written request for a conference pursuant to 902 KAR 1:400 is filed with the cabinet by the owner or operator within the ten (10) day period.</w:t>
      </w:r>
    </w:p>
    <w:p>
      <w:pPr>
        <w:pStyle w:val="kar_subsection"/>
      </w:pPr>
      <w:r>
        <w:rPr>
          <w:u w:val="single"/>
        </w:rPr>
        <w:t xml:space="preserve">(6)</w:t>
      </w:r>
      <w:r>
        <w:t>[</w:t>
      </w:r>
      <w:r>
        <w:rPr>
          <w:strike w:val="true"/>
        </w:rPr>
        <w:t xml:space="preserve">(7)</w:t>
      </w:r>
      <w:r>
        <w:t>]</w:t>
      </w:r>
      <w:r>
        <w:t xml:space="preserve"> </w:t>
      </w:r>
      <w:r>
        <w:t xml:space="preserve">All administrative hearings shall be conducted in accordance with KRS Chapter 13B.</w:t>
      </w:r>
    </w:p>
    <w:p>
      <w:pPr>
        <w:pStyle w:val="kar_subsection"/>
      </w:pPr>
      <w:r>
        <w:rPr>
          <w:u w:val="single"/>
        </w:rPr>
        <w:t xml:space="preserve">(7)</w:t>
      </w:r>
      <w:r>
        <w:t>[</w:t>
      </w:r>
      <w:r>
        <w:rPr>
          <w:strike w:val="true"/>
        </w:rPr>
        <w:t xml:space="preserve">(8)</w:t>
      </w:r>
      <w:r>
        <w:t>]</w:t>
      </w:r>
      <w:r>
        <w:t xml:space="preserve"> </w:t>
      </w:r>
      <w: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rPr>
          <w:u w:val="single"/>
        </w:rPr>
        <w:t xml:space="preserve">(8)</w:t>
      </w:r>
      <w:r>
        <w:t>[</w:t>
      </w:r>
      <w:r>
        <w:rPr>
          <w:strike w:val="true"/>
        </w:rPr>
        <w:t xml:space="preserve">(9)</w:t>
      </w:r>
      <w:r>
        <w:t>]</w:t>
      </w:r>
      <w:r>
        <w:t xml:space="preserve"> </w:t>
      </w:r>
      <w:r>
        <w:t xml:space="preserve"> </w:t>
      </w:r>
    </w:p>
    <w:p>
      <w:pPr>
        <w:pStyle w:val="kar_paragraph"/>
      </w:pPr>
      <w:r>
        <w:t xml:space="preserve">(a)</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t xml:space="preserve">(b)</w:t>
      </w:r>
      <w:r>
        <w:t xml:space="preserve"> </w:t>
      </w:r>
      <w: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rPr>
          <w:u w:val="single"/>
        </w:rPr>
        <w:t xml:space="preserve">Section 18.</w:t>
      </w:r>
      <w:r>
        <w:t>[</w:t>
      </w:r>
      <w:r>
        <w:rPr>
          <w:strike w:val="true"/>
        </w:rPr>
        <w:t xml:space="preserve">Section 20.</w:t>
      </w:r>
      <w:r>
        <w:t>]</w:t>
      </w:r>
      <w:r>
        <w:t xml:space="preserve"> </w:t>
      </w:r>
      <w:r>
        <w:t xml:space="preserve">Existing Facilities and Equipment.</w:t>
      </w:r>
    </w:p>
    <w:p>
      <w:pPr>
        <w:pStyle w:val="kar_subsection"/>
      </w:pPr>
      <w:r>
        <w:t>[</w:t>
      </w:r>
      <w:r>
        <w:rPr>
          <w:strike w:val="true"/>
        </w:rPr>
        <w:t xml:space="preserve">(1)</w:t>
      </w:r>
      <w:r>
        <w:t>]</w:t>
      </w:r>
      <w:r>
        <w:t xml:space="preserve"> </w:t>
      </w:r>
      <w:r>
        <w:t xml:space="preserve">Existing facilities and equipment being used prior to </w:t>
      </w:r>
      <w:r>
        <w:rPr>
          <w:u w:val="single"/>
        </w:rPr>
        <w:t xml:space="preserve">the effective date of this administrative regulation</w:t>
      </w:r>
      <w:r>
        <w:t>[</w:t>
      </w:r>
      <w:r>
        <w:rPr>
          <w:strike w:val="true"/>
        </w:rPr>
        <w:t xml:space="preserve">August 1, 1996,</w:t>
      </w:r>
      <w:r>
        <w:t>]</w:t>
      </w:r>
      <w:r>
        <w:t xml:space="preserve"> that do not fully meet the design, construction, and materials requirements of this administrative regulation, may continue to be used if the facilities and equipment:</w:t>
      </w:r>
    </w:p>
    <w:p>
      <w:pPr>
        <w:pStyle w:val="kar_subsection"/>
      </w:pPr>
      <w:r>
        <w:rPr>
          <w:u w:val="single"/>
        </w:rPr>
        <w:t xml:space="preserve">(1)</w:t>
      </w:r>
      <w:r>
        <w:t>[</w:t>
      </w:r>
      <w:r>
        <w:rPr>
          <w:strike w:val="true"/>
        </w:rPr>
        <w:t xml:space="preserve">(a)</w:t>
      </w:r>
      <w:r>
        <w:t>]</w:t>
      </w:r>
      <w:r>
        <w:t xml:space="preserve"> </w:t>
      </w:r>
      <w:r>
        <w:t xml:space="preserve">Are in good repair;</w:t>
      </w:r>
    </w:p>
    <w:p>
      <w:pPr>
        <w:pStyle w:val="kar_subsection"/>
      </w:pPr>
      <w:r>
        <w:rPr>
          <w:u w:val="single"/>
        </w:rPr>
        <w:t xml:space="preserve">(2)</w:t>
      </w:r>
      <w:r>
        <w:t>[</w:t>
      </w:r>
      <w:r>
        <w:rPr>
          <w:strike w:val="true"/>
        </w:rPr>
        <w:t xml:space="preserve">(b)</w:t>
      </w:r>
      <w:r>
        <w:t>]</w:t>
      </w:r>
      <w:r>
        <w:t xml:space="preserve"> </w:t>
      </w:r>
      <w:r>
        <w:t xml:space="preserve">Are capable of being maintained in a sanitary condition;</w:t>
      </w:r>
    </w:p>
    <w:p>
      <w:pPr>
        <w:pStyle w:val="kar_subsection"/>
      </w:pPr>
      <w:r>
        <w:rPr>
          <w:u w:val="single"/>
        </w:rPr>
        <w:t xml:space="preserve">(3)</w:t>
      </w:r>
      <w:r>
        <w:t>[</w:t>
      </w:r>
      <w:r>
        <w:rPr>
          <w:strike w:val="true"/>
        </w:rPr>
        <w:t xml:space="preserve">(c)</w:t>
      </w:r>
      <w:r>
        <w:t>]</w:t>
      </w:r>
      <w:r>
        <w:t xml:space="preserve"> </w:t>
      </w:r>
      <w:r>
        <w:t xml:space="preserve">Meet facility water quality standards; and</w:t>
      </w:r>
    </w:p>
    <w:p>
      <w:pPr>
        <w:pStyle w:val="kar_subsection"/>
      </w:pPr>
      <w:r>
        <w:rPr>
          <w:u w:val="single"/>
        </w:rPr>
        <w:t xml:space="preserve">(4)</w:t>
      </w:r>
      <w:r>
        <w:t>[</w:t>
      </w:r>
      <w:r>
        <w:rPr>
          <w:strike w:val="true"/>
        </w:rPr>
        <w:t xml:space="preserve">(d)</w:t>
      </w:r>
      <w:r>
        <w:t>]</w:t>
      </w:r>
      <w:r>
        <w:t xml:space="preserve"> </w:t>
      </w:r>
      <w:r>
        <w:t xml:space="preserve">Create no health or safety hazard.</w:t>
      </w:r>
    </w:p>
    <w:p>
      <w:pPr>
        <w:pStyle w:val="kar_subsection"/>
      </w:pPr>
      <w:r>
        <w:t>[</w:t>
      </w:r>
      <w:r>
        <w:rPr>
          <w:strike w:val="true"/>
        </w:rPr>
        <w:t xml:space="preserve">(2)</w:t>
      </w:r>
      <w:r>
        <w:t>]</w:t>
      </w:r>
      <w:r>
        <w:t xml:space="preserve"> </w:t>
      </w:r>
      <w:r>
        <w:t>[</w:t>
      </w:r>
      <w:r>
        <w:rPr>
          <w:strike w:val="tru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r>
        <w:t>]</w:t>
      </w:r>
    </w:p>
    <w:p>
      <w:pPr>
        <w:pStyle w:val="kar_section"/>
      </w:pPr>
      <w:r>
        <w:rPr>
          <w:u w:val="single"/>
        </w:rPr>
        <w:t xml:space="preserve">Section 19.</w:t>
      </w:r>
      <w:r>
        <w:t>[</w:t>
      </w:r>
      <w:r>
        <w:rPr>
          <w:strike w:val="true"/>
        </w:rPr>
        <w:t xml:space="preserve">Section 21.</w:t>
      </w:r>
      <w:r>
        <w:t>]</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w:t>
      </w:r>
      <w:r>
        <w:rPr>
          <w:strike w:val="true"/>
        </w:rPr>
        <w:t xml:space="preserve">Section 22.</w:t>
      </w:r>
      <w:r>
        <w:t>]</w:t>
      </w:r>
      <w:r>
        <w:t xml:space="preserve"> </w:t>
      </w:r>
      <w:r>
        <w:t>[</w:t>
      </w:r>
      <w:r>
        <w:rPr>
          <w:strike w:val="true"/>
        </w:rPr>
        <w:t xml:space="preserve">Variances for Construction Requirements.</w:t>
      </w:r>
      <w:r>
        <w:t>]</w:t>
      </w:r>
    </w:p>
    <w:p>
      <w:pPr>
        <w:pStyle w:val="kar_subsection"/>
      </w:pPr>
      <w:r>
        <w:t>[</w:t>
      </w:r>
      <w:r>
        <w:rPr>
          <w:strike w:val="true"/>
        </w:rPr>
        <w:t xml:space="preserve">(1)</w:t>
      </w:r>
      <w:r>
        <w:t>]</w:t>
      </w:r>
      <w:r>
        <w:t xml:space="preserve"> </w:t>
      </w:r>
      <w:r>
        <w:t>[</w:t>
      </w:r>
      <w:r>
        <w:rPr>
          <w:strike w:val="true"/>
        </w:rPr>
        <w:t xml:space="preserve">All facilities shall be constructed or remodeled in compliance with the provisions of this administrative regulation, except that an applicant may request a variance if the cabinet determines that the variance would not affect seriously the safe and healthful operation of the facility.</w:t>
      </w:r>
      <w:r>
        <w:t>]</w:t>
      </w:r>
    </w:p>
    <w:p>
      <w:pPr>
        <w:pStyle w:val="kar_subsection"/>
      </w:pPr>
      <w:r>
        <w:t>[</w:t>
      </w:r>
      <w:r>
        <w:rPr>
          <w:strike w:val="true"/>
        </w:rPr>
        <w:t xml:space="preserve">(2)</w:t>
      </w:r>
      <w:r>
        <w:t>]</w:t>
      </w:r>
      <w:r>
        <w:t xml:space="preserve"> </w:t>
      </w:r>
      <w:r>
        <w:t>[</w:t>
      </w:r>
      <w:r>
        <w:rPr>
          <w:strike w:val="true"/>
        </w:rPr>
        <w:t xml:space="preserve">Before granting a variance, the cabinet shall require proof from the applicant documenting that the requested variance will comply with the basic intent of these administrative regulations and that no safety or health hazard would be created if the variance is granted.</w:t>
      </w:r>
      <w:r>
        <w:t>]</w:t>
      </w:r>
    </w:p>
    <w:p>
      <w:pPr>
        <w:pStyle w:val="kar_section"/>
      </w:pPr>
      <w:r>
        <w:rPr>
          <w:u w:val="single"/>
        </w:rPr>
        <w:t xml:space="preserve">Section 20.</w:t>
      </w:r>
      <w:r>
        <w:t>[</w:t>
      </w:r>
      <w:r>
        <w:rPr>
          <w:strike w:val="true"/>
        </w:rPr>
        <w:t xml:space="preserve">Section 23.</w:t>
      </w:r>
      <w:r>
        <w:t>]</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"DFS-349, Public Swimming and Bathing Facilities Inspection </w:t>
      </w:r>
      <w:r>
        <w:rPr>
          <w:u w:val="single"/>
        </w:rPr>
        <w:t xml:space="preserve">Report</w:t>
      </w:r>
      <w:r>
        <w:t xml:space="preserve">", </w:t>
      </w:r>
      <w:r>
        <w:rPr>
          <w:b/>
          <w:i/>
          <w:u w:val="single"/>
        </w:rPr>
        <w:t xml:space="preserve">12/2024</w:t>
      </w:r>
      <w:r>
        <w:t>[</w:t>
      </w:r>
      <w:r>
        <w:rPr>
          <w:b/>
          <w:i/>
          <w:strike w:val="true"/>
          <w:u w:val="single"/>
        </w:rPr>
        <w:t xml:space="preserve">11/2024</w:t>
      </w:r>
      <w:r>
        <w:t>]</w:t>
      </w:r>
      <w:r>
        <w:t>[</w:t>
      </w:r>
      <w:r>
        <w:rPr>
          <w:b/>
          <w:strike w:val="true"/>
          <w:u w:val="single"/>
        </w:rPr>
        <w:t xml:space="preserve">3/2024</w:t>
      </w:r>
      <w:r>
        <w:t>]</w:t>
      </w:r>
      <w:r>
        <w:rPr>
          <w:u w:val="single"/>
        </w:rPr>
        <w:t xml:space="preserve">; and</w:t>
      </w:r>
    </w:p>
    <w:p>
      <w:pPr>
        <w:pStyle w:val="kar_paragraph"/>
      </w:pPr>
      <w:r>
        <w:rPr>
          <w:u w:val="single"/>
        </w:rPr>
        <w:t xml:space="preserve">(b)</w:t>
      </w:r>
      <w:r>
        <w:t xml:space="preserve"> </w:t>
      </w:r>
      <w:r>
        <w:t>[</w:t>
      </w:r>
      <w:r>
        <w:rPr>
          <w:strike w:val="true"/>
        </w:rPr>
        <w:t xml:space="preserve">5/2021;</w:t>
      </w:r>
      <w:r>
        <w:t>]</w:t>
      </w:r>
    </w:p>
    <w:p>
      <w:pPr>
        <w:pStyle w:val="kar_paragraph"/>
      </w:pPr>
      <w:r>
        <w:t>[</w:t>
      </w:r>
      <w:r>
        <w:rPr>
          <w:strike w:val="true"/>
        </w:rPr>
        <w:t xml:space="preserve">(b)</w:t>
      </w:r>
      <w:r>
        <w:t>]</w:t>
      </w:r>
      <w:r>
        <w:t xml:space="preserve"> </w:t>
      </w:r>
      <w:r>
        <w:t>[</w:t>
      </w:r>
      <w:r>
        <w:rPr>
          <w:strike w:val="true"/>
        </w:rPr>
        <w:t xml:space="preserve">"DFS-350 Public Swimming and Bathing Facilities Beach Inspection Report", 5/2021; and</w:t>
      </w:r>
      <w:r>
        <w:t>]</w:t>
      </w:r>
    </w:p>
    <w:p>
      <w:pPr>
        <w:pStyle w:val="kar_paragraph"/>
      </w:pPr>
      <w:r>
        <w:t>[</w:t>
      </w:r>
      <w:r>
        <w:rPr>
          <w:strike w:val="true"/>
        </w:rPr>
        <w:t xml:space="preserve">(c)</w:t>
      </w:r>
      <w:r>
        <w:t>]</w:t>
      </w:r>
      <w:r>
        <w:t xml:space="preserve"> </w:t>
      </w:r>
      <w:r>
        <w:t xml:space="preserve">"DFS-352 Swimming Pool Log Sheet", 5/2021.</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filed"/>
      </w:pPr>
      <w:r>
        <w:t xml:space="preserve">FILED WITH LRC: January 13, 2025</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c103c0e91b491b" /><Relationship Type="http://schemas.openxmlformats.org/officeDocument/2006/relationships/settings" Target="/word/settings.xml" Id="R5ad530e28a7d4447" /></Relationships>
</file>